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4BB" w:rsidRDefault="001B64BB" w:rsidP="00980CCB">
      <w:pPr>
        <w:pStyle w:val="Heading1"/>
        <w:tabs>
          <w:tab w:val="left" w:pos="3402"/>
          <w:tab w:val="left" w:pos="4536"/>
          <w:tab w:val="left" w:pos="5670"/>
          <w:tab w:val="left" w:pos="6804"/>
          <w:tab w:val="left" w:pos="7938"/>
        </w:tabs>
        <w:spacing w:before="0" w:line="240" w:lineRule="auto"/>
        <w:jc w:val="center"/>
        <w:rPr>
          <w:rFonts w:ascii="Gill Sans MT" w:hAnsi="Gill Sans MT"/>
          <w:color w:val="auto"/>
        </w:rPr>
      </w:pPr>
    </w:p>
    <w:p w:rsidR="00FA0581" w:rsidRPr="005B681C" w:rsidRDefault="008D7C2B" w:rsidP="00980CCB">
      <w:pPr>
        <w:pStyle w:val="Heading1"/>
        <w:tabs>
          <w:tab w:val="left" w:pos="3402"/>
          <w:tab w:val="left" w:pos="4536"/>
          <w:tab w:val="left" w:pos="5670"/>
          <w:tab w:val="left" w:pos="6804"/>
          <w:tab w:val="left" w:pos="7938"/>
        </w:tabs>
        <w:spacing w:before="0" w:line="240" w:lineRule="auto"/>
        <w:jc w:val="center"/>
        <w:rPr>
          <w:rFonts w:ascii="Gill Sans MT" w:hAnsi="Gill Sans MT"/>
          <w:color w:val="auto"/>
        </w:rPr>
      </w:pPr>
      <w:r w:rsidRPr="005B681C">
        <w:rPr>
          <w:rFonts w:ascii="Gill Sans MT" w:hAnsi="Gill Sans MT"/>
          <w:color w:val="auto"/>
        </w:rPr>
        <w:t>The Annual Quality Assurance Report (AQAR) of the IQAC</w:t>
      </w:r>
    </w:p>
    <w:p w:rsidR="00177A2C" w:rsidRDefault="00177A2C" w:rsidP="00CA5E71">
      <w:pPr>
        <w:tabs>
          <w:tab w:val="left" w:pos="3402"/>
          <w:tab w:val="left" w:pos="4536"/>
          <w:tab w:val="left" w:pos="5670"/>
          <w:tab w:val="left" w:pos="6804"/>
          <w:tab w:val="left" w:pos="7938"/>
        </w:tabs>
        <w:spacing w:after="0" w:line="240" w:lineRule="auto"/>
        <w:rPr>
          <w:rFonts w:ascii="Times New Roman" w:hAnsi="Times New Roman"/>
        </w:rPr>
      </w:pPr>
    </w:p>
    <w:p w:rsidR="00656436" w:rsidRPr="00F97787" w:rsidRDefault="00B42399" w:rsidP="007C602A">
      <w:pPr>
        <w:tabs>
          <w:tab w:val="left" w:pos="3402"/>
          <w:tab w:val="left" w:pos="4536"/>
          <w:tab w:val="left" w:pos="5670"/>
          <w:tab w:val="left" w:pos="6804"/>
          <w:tab w:val="left" w:pos="7938"/>
        </w:tabs>
        <w:spacing w:after="0" w:line="240" w:lineRule="auto"/>
        <w:jc w:val="center"/>
        <w:rPr>
          <w:rFonts w:ascii="Times New Roman" w:hAnsi="Times New Roman"/>
          <w:b/>
          <w:sz w:val="36"/>
        </w:rPr>
      </w:pPr>
      <w:r w:rsidRPr="00F97787">
        <w:rPr>
          <w:rFonts w:ascii="Times New Roman" w:hAnsi="Times New Roman"/>
          <w:b/>
          <w:sz w:val="36"/>
        </w:rPr>
        <w:t xml:space="preserve">for the year </w:t>
      </w:r>
      <w:r w:rsidR="007C602A" w:rsidRPr="00F97787">
        <w:rPr>
          <w:rFonts w:ascii="Times New Roman" w:hAnsi="Times New Roman"/>
          <w:b/>
          <w:sz w:val="36"/>
        </w:rPr>
        <w:t>201</w:t>
      </w:r>
      <w:r w:rsidR="00F534F3">
        <w:rPr>
          <w:rFonts w:ascii="Times New Roman" w:hAnsi="Times New Roman"/>
          <w:b/>
          <w:sz w:val="36"/>
        </w:rPr>
        <w:t>5</w:t>
      </w:r>
      <w:r w:rsidR="007C602A" w:rsidRPr="00F97787">
        <w:rPr>
          <w:rFonts w:ascii="Times New Roman" w:hAnsi="Times New Roman"/>
          <w:b/>
          <w:sz w:val="36"/>
        </w:rPr>
        <w:t>-1</w:t>
      </w:r>
      <w:r w:rsidR="00F534F3">
        <w:rPr>
          <w:rFonts w:ascii="Times New Roman" w:hAnsi="Times New Roman"/>
          <w:b/>
          <w:sz w:val="36"/>
        </w:rPr>
        <w:t>6</w:t>
      </w:r>
    </w:p>
    <w:p w:rsidR="00656436" w:rsidRPr="00F97787" w:rsidRDefault="00656436" w:rsidP="00CA5E71">
      <w:pPr>
        <w:tabs>
          <w:tab w:val="left" w:pos="3402"/>
          <w:tab w:val="left" w:pos="4536"/>
          <w:tab w:val="left" w:pos="5670"/>
          <w:tab w:val="left" w:pos="6804"/>
          <w:tab w:val="left" w:pos="7938"/>
        </w:tabs>
        <w:spacing w:after="0" w:line="240" w:lineRule="auto"/>
        <w:rPr>
          <w:rFonts w:ascii="Times New Roman" w:hAnsi="Times New Roman"/>
          <w:b/>
        </w:rPr>
      </w:pPr>
    </w:p>
    <w:p w:rsidR="00F50567" w:rsidRPr="005B681C" w:rsidRDefault="00F50567" w:rsidP="00C47A50">
      <w:pPr>
        <w:tabs>
          <w:tab w:val="left" w:pos="3402"/>
          <w:tab w:val="left" w:pos="4536"/>
          <w:tab w:val="left" w:pos="5670"/>
          <w:tab w:val="left" w:pos="6804"/>
          <w:tab w:val="left" w:pos="7938"/>
        </w:tabs>
        <w:spacing w:after="0" w:line="288" w:lineRule="auto"/>
        <w:rPr>
          <w:rFonts w:ascii="Times New Roman" w:hAnsi="Times New Roman"/>
          <w:sz w:val="10"/>
        </w:rPr>
      </w:pPr>
    </w:p>
    <w:p w:rsidR="003D559D" w:rsidRPr="005B681C" w:rsidRDefault="003D559D" w:rsidP="00D74EF1">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A</w:t>
      </w:r>
    </w:p>
    <w:p w:rsidR="008D7C2B" w:rsidRPr="005B681C" w:rsidRDefault="001B453E" w:rsidP="00D74EF1">
      <w:pPr>
        <w:tabs>
          <w:tab w:val="left" w:pos="3402"/>
          <w:tab w:val="left" w:pos="4536"/>
          <w:tab w:val="left" w:pos="5670"/>
          <w:tab w:val="left" w:pos="6804"/>
          <w:tab w:val="left" w:pos="7545"/>
          <w:tab w:val="left" w:pos="7938"/>
        </w:tabs>
        <w:rPr>
          <w:rFonts w:ascii="Gill Sans MT" w:hAnsi="Gill Sans MT"/>
          <w:b/>
          <w:sz w:val="28"/>
          <w:szCs w:val="28"/>
        </w:rPr>
      </w:pPr>
      <w:r w:rsidRPr="001B453E">
        <w:rPr>
          <w:rFonts w:ascii="Times New Roman" w:hAnsi="Times New Roman"/>
          <w:noProof/>
        </w:rPr>
        <w:pict>
          <v:shapetype id="_x0000_t202" coordsize="21600,21600" o:spt="202" path="m,l,21600r21600,l21600,xe">
            <v:stroke joinstyle="miter"/>
            <v:path gradientshapeok="t" o:connecttype="rect"/>
          </v:shapetype>
          <v:shape id="_x0000_s1394" type="#_x0000_t202" style="position:absolute;margin-left:170.3pt;margin-top:20pt;width:180.7pt;height:25.05pt;z-index:251568128">
            <v:textbox style="mso-next-textbox:#_x0000_s1394">
              <w:txbxContent>
                <w:p w:rsidR="00F13B9E" w:rsidRPr="00F97787" w:rsidRDefault="00F13B9E" w:rsidP="00AC6415">
                  <w:pPr>
                    <w:rPr>
                      <w:b/>
                    </w:rPr>
                  </w:pPr>
                  <w:r w:rsidRPr="00F97787">
                    <w:rPr>
                      <w:b/>
                    </w:rPr>
                    <w:t xml:space="preserve"> LAL BAHADUR COLLEGE</w:t>
                  </w:r>
                </w:p>
              </w:txbxContent>
            </v:textbox>
          </v:shape>
        </w:pict>
      </w:r>
      <w:r w:rsidR="00F13762" w:rsidRPr="005B681C">
        <w:rPr>
          <w:rFonts w:ascii="Gill Sans MT" w:hAnsi="Gill Sans MT"/>
          <w:b/>
          <w:sz w:val="28"/>
          <w:szCs w:val="28"/>
        </w:rPr>
        <w:t>1.</w:t>
      </w:r>
      <w:r w:rsidR="00BD162E" w:rsidRPr="005B681C">
        <w:rPr>
          <w:rFonts w:ascii="Gill Sans MT" w:hAnsi="Gill Sans MT"/>
          <w:b/>
          <w:sz w:val="28"/>
          <w:szCs w:val="28"/>
        </w:rPr>
        <w:t xml:space="preserve"> </w:t>
      </w:r>
      <w:r w:rsidR="000D59E2" w:rsidRPr="005B681C">
        <w:rPr>
          <w:rFonts w:ascii="Gill Sans MT" w:hAnsi="Gill Sans MT"/>
          <w:b/>
          <w:sz w:val="28"/>
          <w:szCs w:val="28"/>
        </w:rPr>
        <w:t>Details of the Institution</w:t>
      </w:r>
    </w:p>
    <w:p w:rsidR="00131715" w:rsidRPr="005B681C" w:rsidRDefault="00BD162E" w:rsidP="0069755F">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1.1 Name</w:t>
      </w:r>
      <w:r w:rsidR="00131715" w:rsidRPr="005B681C">
        <w:rPr>
          <w:rFonts w:ascii="Times New Roman" w:hAnsi="Times New Roman"/>
        </w:rPr>
        <w:t xml:space="preserve"> of the Institution</w:t>
      </w:r>
      <w:r w:rsidR="00001DA6" w:rsidRPr="005B681C">
        <w:rPr>
          <w:rFonts w:ascii="Times New Roman" w:hAnsi="Times New Roman"/>
        </w:rPr>
        <w:tab/>
      </w:r>
      <w:r w:rsidR="00D74EF1">
        <w:rPr>
          <w:rFonts w:ascii="Times New Roman" w:hAnsi="Times New Roman"/>
        </w:rPr>
        <w:tab/>
      </w:r>
      <w:r w:rsidR="001B453E" w:rsidRPr="005B681C">
        <w:fldChar w:fldCharType="begin">
          <w:ffData>
            <w:name w:val="Text2"/>
            <w:enabled/>
            <w:calcOnExit w:val="0"/>
            <w:textInput/>
          </w:ffData>
        </w:fldChar>
      </w:r>
      <w:r w:rsidR="004A51ED" w:rsidRPr="005B681C">
        <w:instrText xml:space="preserve"> FORMTEXT </w:instrText>
      </w:r>
      <w:r w:rsidR="001B453E"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1B453E" w:rsidRPr="005B681C">
        <w:fldChar w:fldCharType="end"/>
      </w:r>
      <w:r w:rsidR="001B453E" w:rsidRPr="005B681C">
        <w:fldChar w:fldCharType="begin">
          <w:ffData>
            <w:name w:val="Text2"/>
            <w:enabled/>
            <w:calcOnExit w:val="0"/>
            <w:textInput/>
          </w:ffData>
        </w:fldChar>
      </w:r>
      <w:r w:rsidR="004A51ED" w:rsidRPr="005B681C">
        <w:instrText xml:space="preserve"> FORMTEXT </w:instrText>
      </w:r>
      <w:r w:rsidR="001B453E"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1B453E" w:rsidRPr="005B681C">
        <w:fldChar w:fldCharType="end"/>
      </w:r>
      <w:r w:rsidR="001B453E" w:rsidRPr="005B681C">
        <w:fldChar w:fldCharType="begin">
          <w:ffData>
            <w:name w:val="Text2"/>
            <w:enabled/>
            <w:calcOnExit w:val="0"/>
            <w:textInput/>
          </w:ffData>
        </w:fldChar>
      </w:r>
      <w:r w:rsidR="004A51ED" w:rsidRPr="005B681C">
        <w:instrText xml:space="preserve"> FORMTEXT </w:instrText>
      </w:r>
      <w:r w:rsidR="001B453E"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1B453E" w:rsidRPr="005B681C">
        <w:fldChar w:fldCharType="end"/>
      </w:r>
      <w:r w:rsidR="001B453E" w:rsidRPr="005B681C">
        <w:fldChar w:fldCharType="begin">
          <w:ffData>
            <w:name w:val="Text2"/>
            <w:enabled/>
            <w:calcOnExit w:val="0"/>
            <w:textInput/>
          </w:ffData>
        </w:fldChar>
      </w:r>
      <w:r w:rsidR="004A51ED" w:rsidRPr="005B681C">
        <w:instrText xml:space="preserve"> FORMTEXT </w:instrText>
      </w:r>
      <w:r w:rsidR="001B453E"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1B453E" w:rsidRPr="005B681C">
        <w:fldChar w:fldCharType="end"/>
      </w:r>
      <w:r w:rsidR="001B453E" w:rsidRPr="005B681C">
        <w:fldChar w:fldCharType="begin">
          <w:ffData>
            <w:name w:val="Text2"/>
            <w:enabled/>
            <w:calcOnExit w:val="0"/>
            <w:textInput/>
          </w:ffData>
        </w:fldChar>
      </w:r>
      <w:r w:rsidR="004A51ED" w:rsidRPr="005B681C">
        <w:instrText xml:space="preserve"> FORMTEXT </w:instrText>
      </w:r>
      <w:r w:rsidR="001B453E"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1B453E" w:rsidRPr="005B681C">
        <w:fldChar w:fldCharType="end"/>
      </w:r>
      <w:r w:rsidR="001B453E" w:rsidRPr="005B681C">
        <w:fldChar w:fldCharType="begin">
          <w:ffData>
            <w:name w:val="Text2"/>
            <w:enabled/>
            <w:calcOnExit w:val="0"/>
            <w:textInput/>
          </w:ffData>
        </w:fldChar>
      </w:r>
      <w:r w:rsidR="004A51ED" w:rsidRPr="005B681C">
        <w:instrText xml:space="preserve"> FORMTEXT </w:instrText>
      </w:r>
      <w:r w:rsidR="001B453E"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1B453E" w:rsidRPr="005B681C">
        <w:fldChar w:fldCharType="end"/>
      </w:r>
    </w:p>
    <w:p w:rsidR="00D74EF1" w:rsidRDefault="001B453E" w:rsidP="0069755F">
      <w:pPr>
        <w:tabs>
          <w:tab w:val="left" w:pos="720"/>
          <w:tab w:val="left" w:pos="1440"/>
          <w:tab w:val="left" w:pos="2160"/>
          <w:tab w:val="left" w:pos="2880"/>
        </w:tabs>
        <w:spacing w:line="283" w:lineRule="auto"/>
        <w:rPr>
          <w:rFonts w:ascii="Times New Roman" w:hAnsi="Times New Roman"/>
        </w:rPr>
      </w:pPr>
      <w:r w:rsidRPr="001B453E">
        <w:rPr>
          <w:rFonts w:ascii="Times New Roman" w:hAnsi="Times New Roman"/>
          <w:noProof/>
        </w:rPr>
        <w:pict>
          <v:shape id="_x0000_s1395" type="#_x0000_t202" style="position:absolute;margin-left:170.3pt;margin-top:19.5pt;width:180.7pt;height:27pt;z-index:251569152">
            <v:textbox style="mso-next-textbox:#_x0000_s1395">
              <w:txbxContent>
                <w:p w:rsidR="00F13B9E" w:rsidRDefault="00F13B9E" w:rsidP="00AC6415">
                  <w:r>
                    <w:t>SVP ROAD</w:t>
                  </w:r>
                </w:p>
              </w:txbxContent>
            </v:textbox>
          </v:shape>
        </w:pict>
      </w:r>
    </w:p>
    <w:p w:rsidR="00141584" w:rsidRDefault="00D12339" w:rsidP="0069755F">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rPr>
        <w:t xml:space="preserve"> </w:t>
      </w:r>
      <w:r w:rsidR="00BD162E" w:rsidRPr="005B681C">
        <w:rPr>
          <w:rFonts w:ascii="Times New Roman" w:hAnsi="Times New Roman"/>
        </w:rPr>
        <w:t>1.2 Address</w:t>
      </w:r>
      <w:r w:rsidR="00131715" w:rsidRPr="005B681C">
        <w:rPr>
          <w:rFonts w:ascii="Times New Roman" w:hAnsi="Times New Roman"/>
        </w:rPr>
        <w:t xml:space="preserve"> Line 1</w:t>
      </w:r>
      <w:r w:rsidR="00001DA6" w:rsidRPr="005B681C">
        <w:rPr>
          <w:rFonts w:ascii="Times New Roman" w:hAnsi="Times New Roman"/>
        </w:rPr>
        <w:tab/>
      </w:r>
    </w:p>
    <w:p w:rsidR="00131715" w:rsidRPr="005B681C" w:rsidRDefault="001B453E" w:rsidP="0069755F">
      <w:pPr>
        <w:tabs>
          <w:tab w:val="left" w:pos="720"/>
          <w:tab w:val="left" w:pos="1440"/>
          <w:tab w:val="left" w:pos="2160"/>
          <w:tab w:val="left" w:pos="2880"/>
        </w:tabs>
        <w:spacing w:line="283" w:lineRule="auto"/>
        <w:rPr>
          <w:rFonts w:ascii="Times New Roman" w:hAnsi="Times New Roman"/>
        </w:rPr>
      </w:pPr>
      <w:r w:rsidRPr="001B453E">
        <w:rPr>
          <w:rFonts w:ascii="Times New Roman" w:hAnsi="Times New Roman"/>
          <w:noProof/>
        </w:rPr>
        <w:pict>
          <v:shape id="_x0000_s1396" type="#_x0000_t202" style="position:absolute;margin-left:170.3pt;margin-top:14.65pt;width:180.7pt;height:36pt;z-index:251570176">
            <v:textbox style="mso-next-textbox:#_x0000_s1396">
              <w:txbxContent>
                <w:p w:rsidR="00F13B9E" w:rsidRDefault="00F13B9E" w:rsidP="00AC6415"/>
              </w:txbxContent>
            </v:textbox>
          </v:shape>
        </w:pict>
      </w:r>
      <w:r w:rsidR="00001DA6" w:rsidRPr="005B681C">
        <w:rPr>
          <w:rFonts w:ascii="Times New Roman" w:hAnsi="Times New Roman"/>
        </w:rPr>
        <w:tab/>
      </w:r>
      <w:r w:rsidR="00001DA6" w:rsidRPr="005B681C">
        <w:rPr>
          <w:rFonts w:ascii="Times New Roman" w:hAnsi="Times New Roman"/>
        </w:rPr>
        <w:tab/>
      </w:r>
      <w:r w:rsidR="004A51ED" w:rsidRPr="005B681C">
        <w:rPr>
          <w:rFonts w:ascii="Times New Roman" w:hAnsi="Times New Roman"/>
        </w:rPr>
        <w:t xml:space="preserve">   </w:t>
      </w:r>
    </w:p>
    <w:p w:rsidR="004A51ED" w:rsidRPr="005B681C" w:rsidRDefault="00D12339"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w:t>
      </w:r>
      <w:r w:rsidR="00131715" w:rsidRPr="005B681C">
        <w:rPr>
          <w:rFonts w:ascii="Times New Roman" w:hAnsi="Times New Roman"/>
        </w:rPr>
        <w:t>Address Line 2</w:t>
      </w:r>
      <w:r w:rsidR="004A51ED" w:rsidRPr="005B681C">
        <w:rPr>
          <w:rFonts w:ascii="Times New Roman" w:hAnsi="Times New Roman"/>
        </w:rPr>
        <w:tab/>
      </w:r>
    </w:p>
    <w:p w:rsidR="00141584" w:rsidRDefault="004A51ED"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w:t>
      </w:r>
    </w:p>
    <w:p w:rsidR="00C862E8" w:rsidRDefault="001B453E"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1B453E">
        <w:rPr>
          <w:rFonts w:ascii="Times New Roman" w:hAnsi="Times New Roman"/>
          <w:noProof/>
        </w:rPr>
        <w:pict>
          <v:shape id="_x0000_s1397" type="#_x0000_t202" style="position:absolute;margin-left:170.3pt;margin-top:5.85pt;width:180.7pt;height:36pt;z-index:251571200">
            <v:textbox style="mso-next-textbox:#_x0000_s1397">
              <w:txbxContent>
                <w:p w:rsidR="00F13B9E" w:rsidRDefault="00F13B9E" w:rsidP="00AC6415">
                  <w:r>
                    <w:t>WARANGAL</w:t>
                  </w:r>
                </w:p>
              </w:txbxContent>
            </v:textbox>
          </v:shape>
        </w:pict>
      </w:r>
    </w:p>
    <w:p w:rsidR="004A51ED" w:rsidRPr="005B681C"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4A51ED" w:rsidRPr="005B681C">
        <w:rPr>
          <w:rFonts w:ascii="Times New Roman" w:hAnsi="Times New Roman"/>
        </w:rPr>
        <w:t xml:space="preserve"> </w:t>
      </w:r>
      <w:r w:rsidR="00131715" w:rsidRPr="005B681C">
        <w:rPr>
          <w:rFonts w:ascii="Times New Roman" w:hAnsi="Times New Roman"/>
        </w:rPr>
        <w:t>City/Town</w:t>
      </w:r>
      <w:r w:rsidR="00001DA6" w:rsidRPr="005B681C">
        <w:rPr>
          <w:rFonts w:ascii="Times New Roman" w:hAnsi="Times New Roman"/>
        </w:rPr>
        <w:tab/>
      </w:r>
    </w:p>
    <w:p w:rsidR="00141584" w:rsidRDefault="001B453E"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1B453E">
        <w:rPr>
          <w:rFonts w:ascii="Times New Roman" w:hAnsi="Times New Roman"/>
          <w:noProof/>
        </w:rPr>
        <w:pict>
          <v:shape id="_x0000_s1398" type="#_x0000_t202" style="position:absolute;margin-left:170.3pt;margin-top:14pt;width:180.7pt;height:36pt;z-index:251572224">
            <v:textbox style="mso-next-textbox:#_x0000_s1398">
              <w:txbxContent>
                <w:p w:rsidR="00F13B9E" w:rsidRPr="00D74EF1" w:rsidRDefault="00F13B9E" w:rsidP="00D74EF1">
                  <w:r>
                    <w:t>TELANGANA</w:t>
                  </w:r>
                </w:p>
              </w:txbxContent>
            </v:textbox>
          </v:shape>
        </w:pict>
      </w:r>
      <w:r w:rsidR="00D12339" w:rsidRPr="005B681C">
        <w:rPr>
          <w:rFonts w:ascii="Times New Roman" w:hAnsi="Times New Roman"/>
        </w:rPr>
        <w:t xml:space="preserve">       </w:t>
      </w:r>
    </w:p>
    <w:p w:rsidR="004A51ED" w:rsidRPr="005B681C"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131715" w:rsidRPr="005B681C">
        <w:rPr>
          <w:rFonts w:ascii="Times New Roman" w:hAnsi="Times New Roman"/>
        </w:rPr>
        <w:t>State</w:t>
      </w:r>
      <w:r w:rsidR="006561E3" w:rsidRPr="005B681C">
        <w:rPr>
          <w:rFonts w:ascii="Times New Roman" w:hAnsi="Times New Roman"/>
        </w:rPr>
        <w:tab/>
      </w:r>
    </w:p>
    <w:p w:rsidR="00141584" w:rsidRDefault="001B453E"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1B453E">
        <w:rPr>
          <w:rFonts w:ascii="Times New Roman" w:hAnsi="Times New Roman"/>
          <w:noProof/>
        </w:rPr>
        <w:pict>
          <v:shape id="_x0000_s1399" type="#_x0000_t202" style="position:absolute;margin-left:171pt;margin-top:18.15pt;width:180pt;height:36pt;z-index:251573248">
            <v:textbox style="mso-next-textbox:#_x0000_s1399">
              <w:txbxContent>
                <w:p w:rsidR="00F13B9E" w:rsidRDefault="00F13B9E" w:rsidP="00AC6415">
                  <w:r>
                    <w:t>506007</w:t>
                  </w:r>
                </w:p>
              </w:txbxContent>
            </v:textbox>
          </v:shape>
        </w:pict>
      </w:r>
      <w:r w:rsidR="00D12339" w:rsidRPr="005B681C">
        <w:rPr>
          <w:rFonts w:ascii="Times New Roman" w:hAnsi="Times New Roman"/>
        </w:rPr>
        <w:t xml:space="preserve">       </w:t>
      </w:r>
    </w:p>
    <w:p w:rsidR="00141584"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AC5B34" w:rsidRPr="005B681C">
        <w:rPr>
          <w:rFonts w:ascii="Times New Roman" w:hAnsi="Times New Roman"/>
        </w:rPr>
        <w:t xml:space="preserve">Pin </w:t>
      </w:r>
      <w:r w:rsidR="00131715" w:rsidRPr="005B681C">
        <w:rPr>
          <w:rFonts w:ascii="Times New Roman" w:hAnsi="Times New Roman"/>
        </w:rPr>
        <w:t>Code</w:t>
      </w:r>
    </w:p>
    <w:p w:rsidR="004A51ED" w:rsidRPr="005B681C" w:rsidRDefault="001B453E"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1B453E">
        <w:rPr>
          <w:rFonts w:ascii="Times New Roman" w:hAnsi="Times New Roman"/>
          <w:noProof/>
        </w:rPr>
        <w:pict>
          <v:shape id="_x0000_s1400" type="#_x0000_t202" style="position:absolute;margin-left:170.3pt;margin-top:13.3pt;width:180.7pt;height:36pt;z-index:251574272">
            <v:textbox style="mso-next-textbox:#_x0000_s1400">
              <w:txbxContent>
                <w:p w:rsidR="00F13B9E" w:rsidRDefault="00D220A2" w:rsidP="00AC6415">
                  <w:r>
                    <w:t>lbcollegeug@gmail.com</w:t>
                  </w:r>
                </w:p>
              </w:txbxContent>
            </v:textbox>
          </v:shape>
        </w:pict>
      </w:r>
      <w:r w:rsidR="006561E3" w:rsidRPr="005B681C">
        <w:rPr>
          <w:rFonts w:ascii="Times New Roman" w:hAnsi="Times New Roman"/>
        </w:rPr>
        <w:tab/>
      </w:r>
    </w:p>
    <w:p w:rsidR="004A51ED" w:rsidRDefault="00D12339" w:rsidP="0069755F">
      <w:pPr>
        <w:tabs>
          <w:tab w:val="left" w:pos="3402"/>
          <w:tab w:val="left" w:pos="4536"/>
          <w:tab w:val="left" w:pos="5670"/>
        </w:tabs>
        <w:spacing w:line="283" w:lineRule="auto"/>
      </w:pPr>
      <w:r w:rsidRPr="005B681C">
        <w:rPr>
          <w:rFonts w:ascii="Times New Roman" w:hAnsi="Times New Roman"/>
        </w:rPr>
        <w:t xml:space="preserve">       </w:t>
      </w:r>
      <w:r w:rsidR="009050E5" w:rsidRPr="005B681C">
        <w:rPr>
          <w:rFonts w:ascii="Times New Roman" w:hAnsi="Times New Roman"/>
        </w:rPr>
        <w:t xml:space="preserve">Institution </w:t>
      </w:r>
      <w:r w:rsidR="0047377E" w:rsidRPr="005B681C">
        <w:rPr>
          <w:rFonts w:ascii="Times New Roman" w:hAnsi="Times New Roman"/>
        </w:rPr>
        <w:t>e</w:t>
      </w:r>
      <w:r w:rsidR="00131715" w:rsidRPr="005B681C">
        <w:rPr>
          <w:rFonts w:ascii="Times New Roman" w:hAnsi="Times New Roman"/>
        </w:rPr>
        <w:t xml:space="preserve">-mail </w:t>
      </w:r>
      <w:r w:rsidR="0047377E" w:rsidRPr="005B681C">
        <w:rPr>
          <w:rFonts w:ascii="Times New Roman" w:hAnsi="Times New Roman"/>
        </w:rPr>
        <w:t>a</w:t>
      </w:r>
      <w:r w:rsidR="00131715" w:rsidRPr="005B681C">
        <w:rPr>
          <w:rFonts w:ascii="Times New Roman" w:hAnsi="Times New Roman"/>
        </w:rPr>
        <w:t>ddress</w:t>
      </w:r>
      <w:r w:rsidR="004A51ED" w:rsidRPr="005B681C">
        <w:rPr>
          <w:rFonts w:ascii="Times New Roman" w:hAnsi="Times New Roman"/>
        </w:rPr>
        <w:tab/>
      </w:r>
      <w:r w:rsidR="00D74EF1">
        <w:tab/>
      </w:r>
    </w:p>
    <w:p w:rsidR="00D74EF1" w:rsidRPr="005B681C" w:rsidRDefault="001B453E" w:rsidP="0069755F">
      <w:pPr>
        <w:tabs>
          <w:tab w:val="left" w:pos="3402"/>
          <w:tab w:val="left" w:pos="4536"/>
          <w:tab w:val="left" w:pos="5670"/>
        </w:tabs>
        <w:spacing w:line="283" w:lineRule="auto"/>
        <w:rPr>
          <w:rFonts w:ascii="Times New Roman" w:hAnsi="Times New Roman"/>
        </w:rPr>
      </w:pPr>
      <w:r w:rsidRPr="001B453E">
        <w:rPr>
          <w:rFonts w:ascii="Gill Sans MT" w:hAnsi="Gill Sans MT"/>
          <w:b/>
          <w:noProof/>
          <w:sz w:val="28"/>
          <w:szCs w:val="28"/>
        </w:rPr>
        <w:pict>
          <v:shape id="_x0000_s1393" type="#_x0000_t202" style="position:absolute;margin-left:170.3pt;margin-top:17.35pt;width:180.7pt;height:36.15pt;z-index:251509760">
            <v:textbox style="mso-next-textbox:#_x0000_s1393">
              <w:txbxContent>
                <w:p w:rsidR="00F13B9E" w:rsidRDefault="00F13B9E" w:rsidP="00AC6415">
                  <w:r>
                    <w:t>0870-2623318</w:t>
                  </w:r>
                </w:p>
              </w:txbxContent>
            </v:textbox>
          </v:shape>
        </w:pict>
      </w:r>
    </w:p>
    <w:p w:rsidR="00141584" w:rsidRDefault="00145E9E" w:rsidP="0069755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Contact </w:t>
      </w:r>
      <w:r w:rsidR="00BA1290" w:rsidRPr="005B681C">
        <w:rPr>
          <w:rFonts w:ascii="Times New Roman" w:hAnsi="Times New Roman"/>
        </w:rPr>
        <w:t>Nos.</w:t>
      </w:r>
      <w:r w:rsidR="004A51ED" w:rsidRPr="005B681C">
        <w:t xml:space="preserve"> </w:t>
      </w:r>
    </w:p>
    <w:p w:rsidR="00D74EF1" w:rsidRDefault="001B453E" w:rsidP="0069755F">
      <w:pPr>
        <w:tabs>
          <w:tab w:val="left" w:pos="3402"/>
          <w:tab w:val="left" w:pos="4536"/>
          <w:tab w:val="left" w:pos="5670"/>
          <w:tab w:val="left" w:pos="6804"/>
          <w:tab w:val="left" w:pos="7545"/>
          <w:tab w:val="left" w:pos="7938"/>
        </w:tabs>
        <w:spacing w:line="283" w:lineRule="auto"/>
      </w:pPr>
      <w:r w:rsidRPr="001B453E">
        <w:rPr>
          <w:rFonts w:ascii="Times New Roman" w:hAnsi="Times New Roman"/>
          <w:noProof/>
        </w:rPr>
        <w:pict>
          <v:shape id="_x0000_s1401" type="#_x0000_t202" style="position:absolute;margin-left:185pt;margin-top:17.2pt;width:164.95pt;height:36pt;z-index:251575296">
            <v:textbox style="mso-next-textbox:#_x0000_s1401">
              <w:txbxContent>
                <w:p w:rsidR="00F13B9E" w:rsidRDefault="00F13B9E" w:rsidP="00AC6415">
                  <w:r>
                    <w:t>Dr.</w:t>
                  </w:r>
                  <w:r w:rsidR="00D220A2">
                    <w:t>K.Satya Parameshwar</w:t>
                  </w:r>
                </w:p>
              </w:txbxContent>
            </v:textbox>
          </v:shape>
        </w:pict>
      </w:r>
      <w:r w:rsidR="004A51ED" w:rsidRPr="005B681C">
        <w:tab/>
      </w:r>
    </w:p>
    <w:p w:rsidR="00593357" w:rsidRPr="005B681C" w:rsidRDefault="00C97406" w:rsidP="0069755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w:t>
      </w:r>
      <w:r w:rsidR="00593357" w:rsidRPr="005B681C">
        <w:rPr>
          <w:rFonts w:ascii="Times New Roman" w:hAnsi="Times New Roman"/>
        </w:rPr>
        <w:t xml:space="preserve">Name of the </w:t>
      </w:r>
      <w:r w:rsidR="00145E9E" w:rsidRPr="005B681C">
        <w:rPr>
          <w:rFonts w:ascii="Times New Roman" w:hAnsi="Times New Roman"/>
        </w:rPr>
        <w:t>Head of the Institution</w:t>
      </w:r>
      <w:r w:rsidR="00593357" w:rsidRPr="005B681C">
        <w:rPr>
          <w:rFonts w:ascii="Times New Roman" w:hAnsi="Times New Roman"/>
        </w:rPr>
        <w:t xml:space="preserve">: </w:t>
      </w:r>
    </w:p>
    <w:p w:rsidR="00141584" w:rsidRDefault="001B453E" w:rsidP="0069755F">
      <w:pPr>
        <w:tabs>
          <w:tab w:val="left" w:pos="3402"/>
          <w:tab w:val="left" w:pos="4536"/>
          <w:tab w:val="left" w:pos="5670"/>
          <w:tab w:val="left" w:pos="6804"/>
          <w:tab w:val="left" w:pos="7545"/>
          <w:tab w:val="left" w:pos="7938"/>
        </w:tabs>
        <w:spacing w:line="283" w:lineRule="auto"/>
      </w:pPr>
      <w:r w:rsidRPr="001B453E">
        <w:rPr>
          <w:rFonts w:ascii="Times New Roman" w:hAnsi="Times New Roman"/>
          <w:noProof/>
        </w:rPr>
        <w:pict>
          <v:shape id="_x0000_s1501" type="#_x0000_t202" style="position:absolute;margin-left:171pt;margin-top:22.3pt;width:192.3pt;height:20.6pt;z-index:251592704">
            <v:textbox style="mso-next-textbox:#_x0000_s1501">
              <w:txbxContent>
                <w:p w:rsidR="00F13B9E" w:rsidRDefault="00F13B9E" w:rsidP="00AE58A4">
                  <w:r>
                    <w:t>0870-2623318</w:t>
                  </w:r>
                </w:p>
              </w:txbxContent>
            </v:textbox>
          </v:shape>
        </w:pict>
      </w:r>
      <w:r w:rsidR="00593357" w:rsidRPr="005B681C">
        <w:t xml:space="preserve">        </w:t>
      </w:r>
    </w:p>
    <w:p w:rsidR="004A51ED" w:rsidRPr="005B681C"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t xml:space="preserve">        </w:t>
      </w:r>
      <w:r w:rsidR="00AE58A4" w:rsidRPr="005B681C">
        <w:rPr>
          <w:rFonts w:ascii="Times New Roman" w:hAnsi="Times New Roman"/>
        </w:rPr>
        <w:t>Tel</w:t>
      </w:r>
      <w:r w:rsidR="00593357" w:rsidRPr="005B681C">
        <w:rPr>
          <w:rFonts w:ascii="Times New Roman" w:hAnsi="Times New Roman"/>
        </w:rPr>
        <w:t>.</w:t>
      </w:r>
      <w:r w:rsidR="00AE58A4" w:rsidRPr="005B681C">
        <w:rPr>
          <w:rFonts w:ascii="Times New Roman" w:hAnsi="Times New Roman"/>
        </w:rPr>
        <w:t xml:space="preserve"> No.</w:t>
      </w:r>
      <w:r w:rsidR="00593357" w:rsidRPr="005B681C">
        <w:rPr>
          <w:rFonts w:ascii="Times New Roman" w:hAnsi="Times New Roman"/>
        </w:rPr>
        <w:t xml:space="preserve"> with STD Code: </w:t>
      </w:r>
    </w:p>
    <w:p w:rsidR="00351761" w:rsidRDefault="001B453E"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1B453E">
        <w:rPr>
          <w:rFonts w:ascii="Times New Roman" w:hAnsi="Times New Roman"/>
          <w:noProof/>
        </w:rPr>
        <w:pict>
          <v:shape id="_x0000_s1402" type="#_x0000_t202" style="position:absolute;margin-left:170.3pt;margin-top:19.15pt;width:180.7pt;height:22.85pt;z-index:251576320">
            <v:textbox style="mso-next-textbox:#_x0000_s1402">
              <w:txbxContent>
                <w:p w:rsidR="00F13B9E" w:rsidRDefault="00D220A2" w:rsidP="00AC6415">
                  <w:r>
                    <w:t>09533603667</w:t>
                  </w:r>
                </w:p>
              </w:txbxContent>
            </v:textbox>
          </v:shape>
        </w:pict>
      </w:r>
      <w:r w:rsidR="0047377E" w:rsidRPr="005B681C">
        <w:rPr>
          <w:rFonts w:ascii="Times New Roman" w:hAnsi="Times New Roman"/>
        </w:rPr>
        <w:t xml:space="preserve">      </w:t>
      </w:r>
    </w:p>
    <w:p w:rsidR="004A51ED" w:rsidRPr="005B681C" w:rsidRDefault="00351761"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277544">
        <w:rPr>
          <w:rFonts w:ascii="Times New Roman" w:hAnsi="Times New Roman"/>
        </w:rPr>
        <w:t xml:space="preserve"> </w:t>
      </w:r>
      <w:r w:rsidR="00BA1290" w:rsidRPr="005B681C">
        <w:rPr>
          <w:rFonts w:ascii="Times New Roman" w:hAnsi="Times New Roman"/>
        </w:rPr>
        <w:t>Mobile:</w:t>
      </w:r>
    </w:p>
    <w:p w:rsidR="00141584" w:rsidRDefault="0047377E"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277544">
        <w:rPr>
          <w:rFonts w:ascii="Times New Roman" w:hAnsi="Times New Roman"/>
        </w:rPr>
        <w:t xml:space="preserve"> </w:t>
      </w:r>
    </w:p>
    <w:p w:rsidR="00141584" w:rsidRDefault="001B453E" w:rsidP="00D74EF1">
      <w:pPr>
        <w:tabs>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lastRenderedPageBreak/>
        <w:pict>
          <v:shape id="_x0000_s1520" type="#_x0000_t202" style="position:absolute;margin-left:170.9pt;margin-top:9pt;width:168.1pt;height:36pt;z-index:251600896">
            <v:textbox style="mso-next-textbox:#_x0000_s1520">
              <w:txbxContent>
                <w:p w:rsidR="00F13B9E" w:rsidRDefault="00F13B9E" w:rsidP="00141584">
                  <w:r>
                    <w:t>Dr.</w:t>
                  </w:r>
                  <w:r w:rsidR="00D220A2">
                    <w:t>N.Padmanabha Rao</w:t>
                  </w:r>
                </w:p>
              </w:txbxContent>
            </v:textbox>
          </v:shape>
        </w:pict>
      </w:r>
    </w:p>
    <w:p w:rsidR="00351761" w:rsidRDefault="00593357"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Name of the </w:t>
      </w:r>
      <w:r w:rsidR="00145E9E" w:rsidRPr="005B681C">
        <w:rPr>
          <w:rFonts w:ascii="Times New Roman" w:hAnsi="Times New Roman"/>
        </w:rPr>
        <w:t>IQAC Co-ordinator</w:t>
      </w:r>
      <w:r w:rsidR="00BA1290" w:rsidRPr="005B681C">
        <w:rPr>
          <w:rFonts w:ascii="Times New Roman" w:hAnsi="Times New Roman"/>
        </w:rPr>
        <w:t>:</w:t>
      </w:r>
      <w:r w:rsidR="00145E9E" w:rsidRPr="005B681C">
        <w:rPr>
          <w:rFonts w:ascii="Times New Roman" w:hAnsi="Times New Roman"/>
        </w:rPr>
        <w:t xml:space="preserve">                      </w:t>
      </w:r>
      <w:r w:rsidR="00145E9E" w:rsidRPr="005B681C">
        <w:rPr>
          <w:rFonts w:ascii="Times New Roman" w:hAnsi="Times New Roman"/>
        </w:rPr>
        <w:tab/>
      </w:r>
      <w:r w:rsidR="00141584">
        <w:rPr>
          <w:rFonts w:ascii="Times New Roman" w:hAnsi="Times New Roman"/>
        </w:rPr>
        <w:tab/>
      </w:r>
      <w:r w:rsidR="00141584">
        <w:rPr>
          <w:rFonts w:ascii="Times New Roman" w:hAnsi="Times New Roman"/>
        </w:rPr>
        <w:tab/>
      </w:r>
    </w:p>
    <w:p w:rsidR="00351761" w:rsidRDefault="001B453E" w:rsidP="00D74EF1">
      <w:pPr>
        <w:tabs>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521" type="#_x0000_t202" style="position:absolute;margin-left:171pt;margin-top:23.6pt;width:198pt;height:19.75pt;z-index:251601920">
            <v:textbox style="mso-next-textbox:#_x0000_s1521">
              <w:txbxContent>
                <w:p w:rsidR="00F13B9E" w:rsidRPr="00351761" w:rsidRDefault="00D220A2" w:rsidP="00351761">
                  <w:pPr>
                    <w:rPr>
                      <w:szCs w:val="20"/>
                    </w:rPr>
                  </w:pPr>
                  <w:r>
                    <w:rPr>
                      <w:szCs w:val="20"/>
                    </w:rPr>
                    <w:t>08522987258</w:t>
                  </w:r>
                </w:p>
              </w:txbxContent>
            </v:textbox>
          </v:shape>
        </w:pict>
      </w:r>
    </w:p>
    <w:p w:rsidR="00D12339" w:rsidRPr="005B681C" w:rsidRDefault="00BA1290"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Mobile:</w:t>
      </w:r>
      <w:r w:rsidR="004A51ED" w:rsidRPr="005B681C">
        <w:rPr>
          <w:rFonts w:ascii="Times New Roman" w:hAnsi="Times New Roman"/>
        </w:rPr>
        <w:t xml:space="preserve">                 </w:t>
      </w:r>
      <w:r w:rsidR="006561E3" w:rsidRPr="005B681C">
        <w:rPr>
          <w:rFonts w:ascii="Times New Roman" w:hAnsi="Times New Roman"/>
        </w:rPr>
        <w:tab/>
      </w:r>
    </w:p>
    <w:p w:rsidR="00D74EF1" w:rsidRDefault="001B453E" w:rsidP="00D74EF1">
      <w:pPr>
        <w:tabs>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505" type="#_x0000_t202" style="position:absolute;margin-left:171pt;margin-top:12.25pt;width:3in;height:36pt;z-index:251594752">
            <v:textbox style="mso-next-textbox:#_x0000_s1505">
              <w:txbxContent>
                <w:p w:rsidR="00F13B9E" w:rsidRPr="00D74EF1" w:rsidRDefault="00D220A2" w:rsidP="00D74EF1">
                  <w:r>
                    <w:t>lbcollegeug@gmail.com</w:t>
                  </w:r>
                </w:p>
              </w:txbxContent>
            </v:textbox>
          </v:shape>
        </w:pict>
      </w:r>
      <w:r w:rsidR="005759C2" w:rsidRPr="005B681C">
        <w:rPr>
          <w:rFonts w:ascii="Times New Roman" w:hAnsi="Times New Roman"/>
        </w:rPr>
        <w:t xml:space="preserve">     </w:t>
      </w:r>
    </w:p>
    <w:p w:rsidR="005759C2" w:rsidRPr="005B681C" w:rsidRDefault="005759C2"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IQAC e-mail address: </w:t>
      </w:r>
    </w:p>
    <w:p w:rsidR="00D74EF1" w:rsidRDefault="00D74EF1" w:rsidP="00D74EF1">
      <w:pPr>
        <w:tabs>
          <w:tab w:val="left" w:pos="3402"/>
          <w:tab w:val="left" w:pos="4536"/>
          <w:tab w:val="left" w:pos="5670"/>
          <w:tab w:val="left" w:pos="6804"/>
          <w:tab w:val="left" w:pos="7545"/>
          <w:tab w:val="left" w:pos="7938"/>
        </w:tabs>
        <w:rPr>
          <w:rFonts w:ascii="Times New Roman" w:hAnsi="Times New Roman"/>
        </w:rPr>
      </w:pPr>
    </w:p>
    <w:p w:rsidR="00351761" w:rsidRDefault="00351761" w:rsidP="00D74EF1">
      <w:pPr>
        <w:tabs>
          <w:tab w:val="left" w:pos="3402"/>
          <w:tab w:val="left" w:pos="4536"/>
          <w:tab w:val="left" w:pos="5670"/>
          <w:tab w:val="left" w:pos="6804"/>
          <w:tab w:val="left" w:pos="7545"/>
          <w:tab w:val="left" w:pos="7938"/>
        </w:tabs>
        <w:rPr>
          <w:rFonts w:ascii="Times New Roman" w:hAnsi="Times New Roman"/>
        </w:rPr>
      </w:pPr>
    </w:p>
    <w:p w:rsidR="007007C0" w:rsidRDefault="00D12339" w:rsidP="00D74EF1">
      <w:pPr>
        <w:tabs>
          <w:tab w:val="left" w:pos="3402"/>
          <w:tab w:val="left" w:pos="4536"/>
          <w:tab w:val="left" w:pos="5670"/>
          <w:tab w:val="left" w:pos="6804"/>
          <w:tab w:val="left" w:pos="7545"/>
          <w:tab w:val="left" w:pos="7938"/>
        </w:tabs>
        <w:rPr>
          <w:rFonts w:ascii="Times New Roman" w:hAnsi="Times New Roman"/>
          <w:b/>
        </w:rPr>
      </w:pPr>
      <w:r w:rsidRPr="005B681C">
        <w:rPr>
          <w:rFonts w:ascii="Times New Roman" w:hAnsi="Times New Roman"/>
        </w:rPr>
        <w:t xml:space="preserve">1.3 </w:t>
      </w:r>
      <w:r w:rsidR="008A3C74" w:rsidRPr="005B681C">
        <w:rPr>
          <w:rFonts w:ascii="Times New Roman" w:hAnsi="Times New Roman"/>
          <w:b/>
          <w:sz w:val="24"/>
          <w:szCs w:val="24"/>
        </w:rPr>
        <w:t xml:space="preserve">NAAC </w:t>
      </w:r>
      <w:r w:rsidR="00B810D2" w:rsidRPr="005B681C">
        <w:rPr>
          <w:rFonts w:ascii="Times New Roman" w:hAnsi="Times New Roman"/>
          <w:b/>
        </w:rPr>
        <w:t>Track ID</w:t>
      </w:r>
      <w:r w:rsidR="00077325">
        <w:rPr>
          <w:rFonts w:ascii="Times New Roman" w:hAnsi="Times New Roman"/>
        </w:rPr>
        <w:t xml:space="preserve"> </w:t>
      </w:r>
      <w:r w:rsidR="00077325">
        <w:rPr>
          <w:rFonts w:ascii="Times New Roman" w:hAnsi="Times New Roman"/>
        </w:rPr>
        <w:tab/>
      </w:r>
      <w:r w:rsidR="00077325" w:rsidRPr="00077325">
        <w:rPr>
          <w:rFonts w:ascii="Times New Roman" w:hAnsi="Times New Roman"/>
          <w:b/>
        </w:rPr>
        <w:t>12115</w:t>
      </w:r>
    </w:p>
    <w:p w:rsidR="00B810D2" w:rsidRDefault="001B453E" w:rsidP="00D74EF1">
      <w:pPr>
        <w:tabs>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733" type="#_x0000_t202" style="position:absolute;margin-left:220.5pt;margin-top:13.25pt;width:3in;height:36pt;z-index:251789312">
            <v:textbox style="mso-next-textbox:#_x0000_s1733">
              <w:txbxContent>
                <w:p w:rsidR="00F13B9E" w:rsidRPr="00D74EF1" w:rsidRDefault="00F13B9E" w:rsidP="00D74EF1">
                  <w:r>
                    <w:t>EC/57/RAR/13, Dated: 30-11-2011</w:t>
                  </w:r>
                </w:p>
              </w:txbxContent>
            </v:textbox>
          </v:shape>
        </w:pict>
      </w:r>
      <w:r w:rsidR="00077325">
        <w:rPr>
          <w:rFonts w:ascii="Times New Roman" w:hAnsi="Times New Roman"/>
        </w:rPr>
        <w:tab/>
      </w:r>
    </w:p>
    <w:p w:rsidR="007007C0" w:rsidRPr="000E2546" w:rsidRDefault="007007C0" w:rsidP="00D74EF1">
      <w:pPr>
        <w:tabs>
          <w:tab w:val="left" w:pos="3402"/>
          <w:tab w:val="left" w:pos="4536"/>
          <w:tab w:val="left" w:pos="5670"/>
          <w:tab w:val="left" w:pos="6804"/>
          <w:tab w:val="left" w:pos="7545"/>
          <w:tab w:val="left" w:pos="7938"/>
        </w:tabs>
        <w:rPr>
          <w:rFonts w:ascii="Times New Roman" w:hAnsi="Times New Roman"/>
          <w:b/>
        </w:rPr>
      </w:pPr>
      <w:r>
        <w:rPr>
          <w:rFonts w:ascii="Times New Roman" w:hAnsi="Times New Roman"/>
        </w:rPr>
        <w:t xml:space="preserve">1.4 </w:t>
      </w:r>
      <w:r w:rsidRPr="000E2546">
        <w:rPr>
          <w:rFonts w:ascii="Times New Roman" w:hAnsi="Times New Roman"/>
          <w:b/>
        </w:rPr>
        <w:t>NAAC Executive Committee No. &amp; Date</w:t>
      </w:r>
    </w:p>
    <w:p w:rsidR="007007C0" w:rsidRPr="000E2546" w:rsidRDefault="007007C0" w:rsidP="00D74EF1">
      <w:pPr>
        <w:tabs>
          <w:tab w:val="left" w:pos="3402"/>
          <w:tab w:val="left" w:pos="4536"/>
          <w:tab w:val="left" w:pos="5670"/>
          <w:tab w:val="left" w:pos="6804"/>
          <w:tab w:val="left" w:pos="7545"/>
          <w:tab w:val="left" w:pos="7938"/>
        </w:tabs>
        <w:rPr>
          <w:rFonts w:ascii="Times New Roman" w:hAnsi="Times New Roman"/>
          <w:b/>
        </w:rPr>
      </w:pPr>
    </w:p>
    <w:p w:rsidR="0069755F" w:rsidRDefault="001B453E" w:rsidP="00D74EF1">
      <w:pPr>
        <w:tabs>
          <w:tab w:val="left" w:pos="3402"/>
          <w:tab w:val="left" w:pos="4536"/>
          <w:tab w:val="left" w:pos="5670"/>
          <w:tab w:val="left" w:pos="6804"/>
          <w:tab w:val="left" w:pos="7545"/>
          <w:tab w:val="left" w:pos="7938"/>
        </w:tabs>
        <w:rPr>
          <w:rFonts w:ascii="Times New Roman" w:hAnsi="Times New Roman"/>
          <w:sz w:val="24"/>
          <w:szCs w:val="24"/>
        </w:rPr>
      </w:pPr>
      <w:r w:rsidRPr="001B453E">
        <w:rPr>
          <w:rFonts w:ascii="Times New Roman" w:hAnsi="Times New Roman"/>
          <w:b/>
          <w:noProof/>
          <w:sz w:val="24"/>
          <w:szCs w:val="24"/>
        </w:rPr>
        <w:pict>
          <v:shape id="_x0000_s1191" type="#_x0000_t202" style="position:absolute;margin-left:171pt;margin-top:14.2pt;width:225pt;height:36pt;z-index:251536384">
            <v:textbox style="mso-next-textbox:#_x0000_s1191">
              <w:txbxContent>
                <w:p w:rsidR="00F13B9E" w:rsidRDefault="00F13B9E" w:rsidP="00A00C0A">
                  <w:r>
                    <w:t>www.lbcollege.org</w:t>
                  </w:r>
                </w:p>
              </w:txbxContent>
            </v:textbox>
          </v:shape>
        </w:pict>
      </w:r>
    </w:p>
    <w:p w:rsidR="00A00C0A" w:rsidRPr="005B681C" w:rsidRDefault="00D12339"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1.</w:t>
      </w:r>
      <w:r w:rsidR="008B394B">
        <w:rPr>
          <w:rFonts w:ascii="Times New Roman" w:hAnsi="Times New Roman"/>
          <w:sz w:val="24"/>
          <w:szCs w:val="24"/>
        </w:rPr>
        <w:t>5</w:t>
      </w:r>
      <w:r w:rsidRPr="005B681C">
        <w:rPr>
          <w:rFonts w:ascii="Times New Roman" w:hAnsi="Times New Roman"/>
          <w:sz w:val="24"/>
          <w:szCs w:val="24"/>
        </w:rPr>
        <w:t xml:space="preserve"> </w:t>
      </w:r>
      <w:r w:rsidR="00A00C0A" w:rsidRPr="005B681C">
        <w:rPr>
          <w:rFonts w:ascii="Times New Roman" w:hAnsi="Times New Roman"/>
          <w:sz w:val="24"/>
          <w:szCs w:val="24"/>
        </w:rPr>
        <w:t>Website address:</w:t>
      </w:r>
    </w:p>
    <w:p w:rsidR="00D74EF1" w:rsidRDefault="001B453E" w:rsidP="00D74EF1">
      <w:pPr>
        <w:tabs>
          <w:tab w:val="left" w:pos="3402"/>
          <w:tab w:val="left" w:pos="4536"/>
          <w:tab w:val="left" w:pos="5670"/>
          <w:tab w:val="left" w:pos="6804"/>
          <w:tab w:val="left" w:pos="7545"/>
          <w:tab w:val="left" w:pos="7938"/>
        </w:tabs>
        <w:rPr>
          <w:rFonts w:ascii="Times New Roman" w:hAnsi="Times New Roman"/>
          <w:sz w:val="24"/>
          <w:szCs w:val="24"/>
        </w:rPr>
      </w:pPr>
      <w:r w:rsidRPr="001B453E">
        <w:rPr>
          <w:rFonts w:ascii="Times New Roman" w:hAnsi="Times New Roman"/>
          <w:noProof/>
          <w:sz w:val="24"/>
          <w:szCs w:val="24"/>
        </w:rPr>
        <w:pict>
          <v:shape id="_x0000_s1514" type="#_x0000_t202" style="position:absolute;margin-left:123pt;margin-top:16.9pt;width:363pt;height:39.35pt;z-index:251597824">
            <v:textbox style="mso-next-textbox:#_x0000_s1514">
              <w:txbxContent>
                <w:p w:rsidR="00F13B9E" w:rsidRDefault="00F13B9E" w:rsidP="0069755F">
                  <w:r w:rsidRPr="00077325">
                    <w:t>http://www.lbcollege.org/ug/profiles/annual_quality_assurance_report%20_AQAR_for_the_year_20</w:t>
                  </w:r>
                  <w:r>
                    <w:t>15</w:t>
                  </w:r>
                  <w:r w:rsidRPr="00077325">
                    <w:t>-1</w:t>
                  </w:r>
                  <w:r>
                    <w:t>6</w:t>
                  </w:r>
                  <w:r w:rsidRPr="00077325">
                    <w:t>.pdf</w:t>
                  </w:r>
                </w:p>
              </w:txbxContent>
            </v:textbox>
          </v:shape>
        </w:pict>
      </w:r>
      <w:r w:rsidR="004A51ED" w:rsidRPr="005B681C">
        <w:rPr>
          <w:rFonts w:ascii="Times New Roman" w:hAnsi="Times New Roman"/>
          <w:sz w:val="24"/>
          <w:szCs w:val="24"/>
        </w:rPr>
        <w:t xml:space="preserve">       </w:t>
      </w:r>
      <w:r w:rsidR="000D1BB1">
        <w:rPr>
          <w:rFonts w:ascii="Times New Roman" w:hAnsi="Times New Roman"/>
          <w:sz w:val="24"/>
          <w:szCs w:val="24"/>
        </w:rPr>
        <w:t xml:space="preserve">                            </w:t>
      </w:r>
    </w:p>
    <w:p w:rsidR="004B514A" w:rsidRPr="005B681C" w:rsidRDefault="004A51ED" w:rsidP="00077325">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Web-link of the AQAR</w:t>
      </w:r>
      <w:r w:rsidR="00B8610A" w:rsidRPr="005B681C">
        <w:rPr>
          <w:rFonts w:ascii="Times New Roman" w:hAnsi="Times New Roman"/>
          <w:sz w:val="24"/>
          <w:szCs w:val="24"/>
        </w:rPr>
        <w:t xml:space="preserve">: </w:t>
      </w:r>
      <w:r w:rsidR="004B514A" w:rsidRPr="005B681C">
        <w:rPr>
          <w:rFonts w:ascii="Times New Roman" w:hAnsi="Times New Roman"/>
          <w:sz w:val="24"/>
          <w:szCs w:val="24"/>
        </w:rPr>
        <w:tab/>
      </w:r>
      <w:r w:rsidR="004B514A" w:rsidRPr="005B681C">
        <w:rPr>
          <w:rFonts w:ascii="Times New Roman" w:hAnsi="Times New Roman"/>
          <w:sz w:val="24"/>
          <w:szCs w:val="24"/>
        </w:rPr>
        <w:tab/>
      </w:r>
      <w:r w:rsidR="004B514A" w:rsidRPr="005B681C">
        <w:rPr>
          <w:rFonts w:ascii="Times New Roman" w:hAnsi="Times New Roman"/>
          <w:sz w:val="24"/>
          <w:szCs w:val="24"/>
        </w:rPr>
        <w:tab/>
      </w:r>
    </w:p>
    <w:p w:rsidR="004A51ED" w:rsidRPr="005B681C" w:rsidRDefault="004B514A"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 xml:space="preserve">        </w:t>
      </w:r>
      <w:r w:rsidR="00351761">
        <w:rPr>
          <w:rFonts w:ascii="Times New Roman" w:hAnsi="Times New Roman"/>
          <w:sz w:val="24"/>
          <w:szCs w:val="24"/>
        </w:rPr>
        <w:t xml:space="preserve">                  </w:t>
      </w:r>
      <w:r w:rsidR="00034083">
        <w:rPr>
          <w:rFonts w:ascii="Times New Roman" w:hAnsi="Times New Roman"/>
          <w:sz w:val="24"/>
          <w:szCs w:val="24"/>
        </w:rPr>
        <w:t xml:space="preserve"> </w:t>
      </w:r>
      <w:r w:rsidRPr="005B681C">
        <w:rPr>
          <w:rFonts w:ascii="Times New Roman" w:hAnsi="Times New Roman"/>
          <w:sz w:val="24"/>
          <w:szCs w:val="24"/>
        </w:rPr>
        <w:tab/>
      </w:r>
    </w:p>
    <w:p w:rsidR="00351761" w:rsidRDefault="00351761" w:rsidP="00D74EF1">
      <w:pPr>
        <w:tabs>
          <w:tab w:val="left" w:pos="3402"/>
          <w:tab w:val="left" w:pos="4536"/>
          <w:tab w:val="left" w:pos="5670"/>
          <w:tab w:val="left" w:pos="6804"/>
          <w:tab w:val="left" w:pos="7545"/>
          <w:tab w:val="left" w:pos="7938"/>
        </w:tabs>
        <w:rPr>
          <w:rFonts w:ascii="Times New Roman" w:hAnsi="Times New Roman"/>
          <w:sz w:val="24"/>
          <w:szCs w:val="24"/>
        </w:rPr>
      </w:pPr>
    </w:p>
    <w:p w:rsidR="00131715" w:rsidRPr="00D74EF1" w:rsidRDefault="00D12339"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1.</w:t>
      </w:r>
      <w:r w:rsidR="00D53D87">
        <w:rPr>
          <w:rFonts w:ascii="Times New Roman" w:hAnsi="Times New Roman"/>
          <w:sz w:val="24"/>
          <w:szCs w:val="24"/>
        </w:rPr>
        <w:t>6</w:t>
      </w:r>
      <w:r w:rsidRPr="005B681C">
        <w:rPr>
          <w:rFonts w:ascii="Times New Roman" w:hAnsi="Times New Roman"/>
          <w:sz w:val="24"/>
          <w:szCs w:val="24"/>
        </w:rPr>
        <w:t xml:space="preserve"> </w:t>
      </w:r>
      <w:r w:rsidR="00131715" w:rsidRPr="005B681C">
        <w:rPr>
          <w:rFonts w:ascii="Times New Roman" w:hAnsi="Times New Roman"/>
          <w:sz w:val="24"/>
          <w:szCs w:val="24"/>
        </w:rPr>
        <w:t>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1027"/>
        <w:gridCol w:w="993"/>
        <w:gridCol w:w="1417"/>
        <w:gridCol w:w="1382"/>
      </w:tblGrid>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Sl.</w:t>
            </w:r>
            <w:r w:rsidR="00132DE8" w:rsidRPr="005B681C">
              <w:rPr>
                <w:rFonts w:ascii="Times New Roman" w:hAnsi="Times New Roman"/>
              </w:rPr>
              <w:t xml:space="preserve"> </w:t>
            </w:r>
            <w:r w:rsidRPr="005B681C">
              <w:rPr>
                <w:rFonts w:ascii="Times New Roman" w:hAnsi="Times New Roman"/>
              </w:rPr>
              <w:t>No.</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Cycle</w:t>
            </w:r>
          </w:p>
        </w:tc>
        <w:tc>
          <w:tcPr>
            <w:tcW w:w="1027"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Grade</w:t>
            </w:r>
          </w:p>
        </w:tc>
        <w:tc>
          <w:tcPr>
            <w:tcW w:w="993"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CGPA</w:t>
            </w:r>
          </w:p>
        </w:tc>
        <w:tc>
          <w:tcPr>
            <w:tcW w:w="1417"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Year of Accreditation</w:t>
            </w:r>
          </w:p>
        </w:tc>
        <w:tc>
          <w:tcPr>
            <w:tcW w:w="1382"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Validity Period</w:t>
            </w:r>
          </w:p>
        </w:tc>
      </w:tr>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1</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1</w:t>
            </w:r>
            <w:r w:rsidRPr="005B681C">
              <w:rPr>
                <w:rFonts w:ascii="Times New Roman" w:hAnsi="Times New Roman"/>
                <w:vertAlign w:val="superscript"/>
              </w:rPr>
              <w:t>st</w:t>
            </w:r>
            <w:r w:rsidRPr="005B681C">
              <w:rPr>
                <w:rFonts w:ascii="Times New Roman" w:hAnsi="Times New Roman"/>
              </w:rPr>
              <w:t xml:space="preserve"> Cycle</w:t>
            </w:r>
          </w:p>
        </w:tc>
        <w:tc>
          <w:tcPr>
            <w:tcW w:w="1027" w:type="dxa"/>
            <w:vAlign w:val="center"/>
          </w:tcPr>
          <w:p w:rsidR="00CA5E71" w:rsidRPr="005B681C" w:rsidRDefault="00034083" w:rsidP="00D74EF1">
            <w:pPr>
              <w:tabs>
                <w:tab w:val="left" w:pos="1134"/>
              </w:tabs>
              <w:spacing w:after="0"/>
              <w:jc w:val="center"/>
              <w:rPr>
                <w:rFonts w:ascii="Times New Roman" w:hAnsi="Times New Roman"/>
              </w:rPr>
            </w:pPr>
            <w:r>
              <w:t>A</w:t>
            </w:r>
          </w:p>
        </w:tc>
        <w:tc>
          <w:tcPr>
            <w:tcW w:w="993" w:type="dxa"/>
            <w:vAlign w:val="center"/>
          </w:tcPr>
          <w:p w:rsidR="00CA5E71" w:rsidRPr="005B681C" w:rsidRDefault="00EC5773" w:rsidP="00D74EF1">
            <w:pPr>
              <w:tabs>
                <w:tab w:val="left" w:pos="1134"/>
              </w:tabs>
              <w:spacing w:after="0"/>
              <w:jc w:val="center"/>
              <w:rPr>
                <w:rFonts w:ascii="Times New Roman" w:hAnsi="Times New Roman"/>
              </w:rPr>
            </w:pPr>
            <w:r>
              <w:t>87.75</w:t>
            </w:r>
          </w:p>
        </w:tc>
        <w:tc>
          <w:tcPr>
            <w:tcW w:w="1417" w:type="dxa"/>
            <w:vAlign w:val="center"/>
          </w:tcPr>
          <w:p w:rsidR="00CA5E71" w:rsidRPr="005B681C" w:rsidRDefault="00034083" w:rsidP="00D74EF1">
            <w:pPr>
              <w:tabs>
                <w:tab w:val="left" w:pos="1134"/>
              </w:tabs>
              <w:spacing w:after="0"/>
              <w:jc w:val="center"/>
              <w:rPr>
                <w:rFonts w:ascii="Times New Roman" w:hAnsi="Times New Roman"/>
              </w:rPr>
            </w:pPr>
            <w:r>
              <w:t>2005</w:t>
            </w:r>
          </w:p>
        </w:tc>
        <w:tc>
          <w:tcPr>
            <w:tcW w:w="1382" w:type="dxa"/>
          </w:tcPr>
          <w:p w:rsidR="00CA5E71" w:rsidRPr="005B681C" w:rsidRDefault="00034083" w:rsidP="00D74EF1">
            <w:pPr>
              <w:tabs>
                <w:tab w:val="left" w:pos="1134"/>
              </w:tabs>
              <w:spacing w:after="0"/>
              <w:jc w:val="center"/>
              <w:rPr>
                <w:rFonts w:ascii="Times New Roman" w:hAnsi="Times New Roman"/>
              </w:rPr>
            </w:pPr>
            <w:r>
              <w:t>2010</w:t>
            </w:r>
          </w:p>
        </w:tc>
      </w:tr>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2</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2</w:t>
            </w:r>
            <w:r w:rsidRPr="005B681C">
              <w:rPr>
                <w:rFonts w:ascii="Times New Roman" w:hAnsi="Times New Roman"/>
                <w:vertAlign w:val="superscript"/>
              </w:rPr>
              <w:t>nd</w:t>
            </w:r>
            <w:r w:rsidRPr="005B681C">
              <w:rPr>
                <w:rFonts w:ascii="Times New Roman" w:hAnsi="Times New Roman"/>
              </w:rPr>
              <w:t xml:space="preserve"> Cycle</w:t>
            </w:r>
          </w:p>
        </w:tc>
        <w:tc>
          <w:tcPr>
            <w:tcW w:w="1027" w:type="dxa"/>
            <w:vAlign w:val="center"/>
          </w:tcPr>
          <w:p w:rsidR="00CA5E71" w:rsidRPr="005B681C" w:rsidRDefault="00034083" w:rsidP="00D74EF1">
            <w:pPr>
              <w:tabs>
                <w:tab w:val="left" w:pos="1134"/>
              </w:tabs>
              <w:spacing w:after="0"/>
              <w:jc w:val="center"/>
              <w:rPr>
                <w:rFonts w:ascii="Times New Roman" w:hAnsi="Times New Roman"/>
              </w:rPr>
            </w:pPr>
            <w:r>
              <w:t>A</w:t>
            </w:r>
          </w:p>
        </w:tc>
        <w:tc>
          <w:tcPr>
            <w:tcW w:w="993" w:type="dxa"/>
            <w:vAlign w:val="center"/>
          </w:tcPr>
          <w:p w:rsidR="00CA5E71" w:rsidRPr="005B681C" w:rsidRDefault="00034083" w:rsidP="00D74EF1">
            <w:pPr>
              <w:tabs>
                <w:tab w:val="left" w:pos="1134"/>
              </w:tabs>
              <w:spacing w:after="0"/>
              <w:jc w:val="center"/>
              <w:rPr>
                <w:rFonts w:ascii="Times New Roman" w:hAnsi="Times New Roman"/>
              </w:rPr>
            </w:pPr>
            <w:r>
              <w:t>3.07</w:t>
            </w:r>
          </w:p>
        </w:tc>
        <w:tc>
          <w:tcPr>
            <w:tcW w:w="1417" w:type="dxa"/>
            <w:vAlign w:val="center"/>
          </w:tcPr>
          <w:p w:rsidR="00CA5E71" w:rsidRPr="005B681C" w:rsidRDefault="00034083" w:rsidP="00D74EF1">
            <w:pPr>
              <w:tabs>
                <w:tab w:val="left" w:pos="1134"/>
              </w:tabs>
              <w:spacing w:after="0"/>
              <w:jc w:val="center"/>
              <w:rPr>
                <w:rFonts w:ascii="Times New Roman" w:hAnsi="Times New Roman"/>
              </w:rPr>
            </w:pPr>
            <w:r>
              <w:t>2011</w:t>
            </w:r>
          </w:p>
        </w:tc>
        <w:tc>
          <w:tcPr>
            <w:tcW w:w="1382" w:type="dxa"/>
          </w:tcPr>
          <w:p w:rsidR="00CA5E71" w:rsidRPr="005B681C" w:rsidRDefault="00034083" w:rsidP="00D74EF1">
            <w:pPr>
              <w:tabs>
                <w:tab w:val="left" w:pos="1134"/>
              </w:tabs>
              <w:spacing w:after="0"/>
              <w:jc w:val="center"/>
              <w:rPr>
                <w:rFonts w:ascii="Times New Roman" w:hAnsi="Times New Roman"/>
              </w:rPr>
            </w:pPr>
            <w:r>
              <w:t>2016</w:t>
            </w:r>
          </w:p>
        </w:tc>
      </w:tr>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3</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3</w:t>
            </w:r>
            <w:r w:rsidRPr="005B681C">
              <w:rPr>
                <w:rFonts w:ascii="Times New Roman" w:hAnsi="Times New Roman"/>
                <w:vertAlign w:val="superscript"/>
              </w:rPr>
              <w:t>rd</w:t>
            </w:r>
            <w:r w:rsidRPr="005B681C">
              <w:rPr>
                <w:rFonts w:ascii="Times New Roman" w:hAnsi="Times New Roman"/>
              </w:rPr>
              <w:t xml:space="preserve"> Cycle</w:t>
            </w:r>
          </w:p>
        </w:tc>
        <w:tc>
          <w:tcPr>
            <w:tcW w:w="1027" w:type="dxa"/>
            <w:vAlign w:val="center"/>
          </w:tcPr>
          <w:p w:rsidR="00CA5E71" w:rsidRPr="005B681C" w:rsidRDefault="00406505" w:rsidP="00D74EF1">
            <w:pPr>
              <w:tabs>
                <w:tab w:val="left" w:pos="1134"/>
              </w:tabs>
              <w:spacing w:after="0"/>
              <w:jc w:val="center"/>
              <w:rPr>
                <w:rFonts w:ascii="Times New Roman" w:hAnsi="Times New Roman"/>
              </w:rPr>
            </w:pPr>
            <w:r>
              <w:t>--</w:t>
            </w:r>
          </w:p>
        </w:tc>
        <w:tc>
          <w:tcPr>
            <w:tcW w:w="993" w:type="dxa"/>
            <w:vAlign w:val="center"/>
          </w:tcPr>
          <w:p w:rsidR="00CA5E71" w:rsidRPr="005B681C" w:rsidRDefault="00406505" w:rsidP="00D74EF1">
            <w:pPr>
              <w:tabs>
                <w:tab w:val="left" w:pos="1134"/>
              </w:tabs>
              <w:spacing w:after="0"/>
              <w:jc w:val="center"/>
              <w:rPr>
                <w:rFonts w:ascii="Times New Roman" w:hAnsi="Times New Roman"/>
              </w:rPr>
            </w:pPr>
            <w:r>
              <w:t>--</w:t>
            </w:r>
          </w:p>
        </w:tc>
        <w:tc>
          <w:tcPr>
            <w:tcW w:w="1417" w:type="dxa"/>
            <w:vAlign w:val="center"/>
          </w:tcPr>
          <w:p w:rsidR="00CA5E71" w:rsidRPr="005B681C" w:rsidRDefault="00406505" w:rsidP="00D74EF1">
            <w:pPr>
              <w:tabs>
                <w:tab w:val="left" w:pos="1134"/>
              </w:tabs>
              <w:spacing w:after="0"/>
              <w:jc w:val="center"/>
              <w:rPr>
                <w:rFonts w:ascii="Times New Roman" w:hAnsi="Times New Roman"/>
              </w:rPr>
            </w:pPr>
            <w:r>
              <w:t>--</w:t>
            </w:r>
          </w:p>
        </w:tc>
        <w:tc>
          <w:tcPr>
            <w:tcW w:w="1382" w:type="dxa"/>
          </w:tcPr>
          <w:p w:rsidR="00CA5E71" w:rsidRPr="005B681C" w:rsidRDefault="00406505" w:rsidP="00D74EF1">
            <w:pPr>
              <w:tabs>
                <w:tab w:val="left" w:pos="1134"/>
              </w:tabs>
              <w:spacing w:after="0"/>
              <w:jc w:val="center"/>
              <w:rPr>
                <w:rFonts w:ascii="Times New Roman" w:hAnsi="Times New Roman"/>
              </w:rPr>
            </w:pPr>
            <w:r>
              <w:t>--</w:t>
            </w:r>
          </w:p>
        </w:tc>
      </w:tr>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4</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4</w:t>
            </w:r>
            <w:r w:rsidRPr="005B681C">
              <w:rPr>
                <w:rFonts w:ascii="Times New Roman" w:hAnsi="Times New Roman"/>
                <w:vertAlign w:val="superscript"/>
              </w:rPr>
              <w:t>th</w:t>
            </w:r>
            <w:r w:rsidRPr="005B681C">
              <w:rPr>
                <w:rFonts w:ascii="Times New Roman" w:hAnsi="Times New Roman"/>
              </w:rPr>
              <w:t xml:space="preserve"> Cycle</w:t>
            </w:r>
          </w:p>
        </w:tc>
        <w:tc>
          <w:tcPr>
            <w:tcW w:w="1027" w:type="dxa"/>
            <w:vAlign w:val="center"/>
          </w:tcPr>
          <w:p w:rsidR="00CA5E71" w:rsidRPr="005B681C" w:rsidRDefault="00406505" w:rsidP="00D74EF1">
            <w:pPr>
              <w:tabs>
                <w:tab w:val="left" w:pos="1134"/>
              </w:tabs>
              <w:spacing w:after="0"/>
              <w:jc w:val="center"/>
              <w:rPr>
                <w:rFonts w:ascii="Times New Roman" w:hAnsi="Times New Roman"/>
              </w:rPr>
            </w:pPr>
            <w:r>
              <w:t>--</w:t>
            </w:r>
          </w:p>
        </w:tc>
        <w:tc>
          <w:tcPr>
            <w:tcW w:w="993" w:type="dxa"/>
            <w:vAlign w:val="center"/>
          </w:tcPr>
          <w:p w:rsidR="00CA5E71" w:rsidRPr="005B681C" w:rsidRDefault="00406505" w:rsidP="00D74EF1">
            <w:pPr>
              <w:tabs>
                <w:tab w:val="left" w:pos="1134"/>
              </w:tabs>
              <w:spacing w:after="0"/>
              <w:jc w:val="center"/>
              <w:rPr>
                <w:rFonts w:ascii="Times New Roman" w:hAnsi="Times New Roman"/>
              </w:rPr>
            </w:pPr>
            <w:r>
              <w:t>--</w:t>
            </w:r>
          </w:p>
        </w:tc>
        <w:tc>
          <w:tcPr>
            <w:tcW w:w="1417" w:type="dxa"/>
            <w:vAlign w:val="center"/>
          </w:tcPr>
          <w:p w:rsidR="00CA5E71" w:rsidRPr="005B681C" w:rsidRDefault="00406505" w:rsidP="00D74EF1">
            <w:pPr>
              <w:tabs>
                <w:tab w:val="left" w:pos="1134"/>
              </w:tabs>
              <w:spacing w:after="0"/>
              <w:jc w:val="center"/>
              <w:rPr>
                <w:rFonts w:ascii="Times New Roman" w:hAnsi="Times New Roman"/>
              </w:rPr>
            </w:pPr>
            <w:r>
              <w:t>--</w:t>
            </w:r>
          </w:p>
        </w:tc>
        <w:tc>
          <w:tcPr>
            <w:tcW w:w="1382" w:type="dxa"/>
          </w:tcPr>
          <w:p w:rsidR="00CA5E71" w:rsidRPr="005B681C" w:rsidRDefault="00406505" w:rsidP="00D74EF1">
            <w:pPr>
              <w:tabs>
                <w:tab w:val="left" w:pos="1134"/>
              </w:tabs>
              <w:spacing w:after="0"/>
              <w:jc w:val="center"/>
              <w:rPr>
                <w:rFonts w:ascii="Times New Roman" w:hAnsi="Times New Roman"/>
              </w:rPr>
            </w:pPr>
            <w:r>
              <w:t>--</w:t>
            </w:r>
          </w:p>
        </w:tc>
      </w:tr>
    </w:tbl>
    <w:p w:rsidR="000D1BB1" w:rsidRDefault="000D1BB1" w:rsidP="00D74EF1">
      <w:pPr>
        <w:tabs>
          <w:tab w:val="left" w:pos="1134"/>
        </w:tabs>
        <w:spacing w:after="0"/>
        <w:rPr>
          <w:rFonts w:ascii="Times New Roman" w:hAnsi="Times New Roman"/>
        </w:rPr>
      </w:pPr>
    </w:p>
    <w:p w:rsidR="00351761" w:rsidRDefault="00351761" w:rsidP="00D74EF1">
      <w:pPr>
        <w:tabs>
          <w:tab w:val="left" w:pos="1134"/>
        </w:tabs>
        <w:spacing w:after="0"/>
        <w:rPr>
          <w:rFonts w:ascii="Times New Roman" w:hAnsi="Times New Roman"/>
        </w:rPr>
      </w:pPr>
    </w:p>
    <w:p w:rsidR="002F46EF" w:rsidRDefault="001B453E" w:rsidP="00D74EF1">
      <w:pPr>
        <w:tabs>
          <w:tab w:val="left" w:pos="1134"/>
        </w:tabs>
        <w:spacing w:after="0"/>
        <w:rPr>
          <w:rFonts w:ascii="Times New Roman" w:hAnsi="Times New Roman"/>
        </w:rPr>
      </w:pPr>
      <w:r w:rsidRPr="001B453E">
        <w:rPr>
          <w:rFonts w:ascii="Times New Roman" w:hAnsi="Times New Roman"/>
          <w:noProof/>
        </w:rPr>
        <w:pict>
          <v:shape id="_x0000_s1502" type="#_x0000_t202" style="position:absolute;margin-left:299.85pt;margin-top:-9.65pt;width:105.15pt;height:25.05pt;z-index:251593728">
            <v:textbox style="mso-next-textbox:#_x0000_s1502">
              <w:txbxContent>
                <w:p w:rsidR="00F13B9E" w:rsidRPr="00EE4496" w:rsidRDefault="00F13B9E" w:rsidP="00901F04">
                  <w:pPr>
                    <w:rPr>
                      <w:szCs w:val="20"/>
                    </w:rPr>
                  </w:pPr>
                  <w:r w:rsidRPr="00EE4496">
                    <w:rPr>
                      <w:szCs w:val="20"/>
                    </w:rPr>
                    <w:t>1</w:t>
                  </w:r>
                  <w:r>
                    <w:rPr>
                      <w:szCs w:val="20"/>
                    </w:rPr>
                    <w:t>4</w:t>
                  </w:r>
                  <w:r w:rsidRPr="00EE4496">
                    <w:rPr>
                      <w:szCs w:val="20"/>
                    </w:rPr>
                    <w:t>/06/2004</w:t>
                  </w:r>
                </w:p>
              </w:txbxContent>
            </v:textbox>
          </v:shape>
        </w:pict>
      </w:r>
      <w:r w:rsidR="00D12339" w:rsidRPr="005B681C">
        <w:rPr>
          <w:rFonts w:ascii="Times New Roman" w:hAnsi="Times New Roman"/>
        </w:rPr>
        <w:t>1.</w:t>
      </w:r>
      <w:r w:rsidR="008E1D20">
        <w:rPr>
          <w:rFonts w:ascii="Times New Roman" w:hAnsi="Times New Roman"/>
        </w:rPr>
        <w:t>7</w:t>
      </w:r>
      <w:r w:rsidR="00D12339" w:rsidRPr="005B681C">
        <w:rPr>
          <w:rFonts w:ascii="Times New Roman" w:hAnsi="Times New Roman"/>
        </w:rPr>
        <w:t xml:space="preserve"> </w:t>
      </w:r>
      <w:r w:rsidR="002F46EF" w:rsidRPr="005B681C">
        <w:rPr>
          <w:rFonts w:ascii="Times New Roman" w:hAnsi="Times New Roman"/>
        </w:rPr>
        <w:t>Date of</w:t>
      </w:r>
      <w:r w:rsidR="00901F04" w:rsidRPr="005B681C">
        <w:rPr>
          <w:rFonts w:ascii="Times New Roman" w:hAnsi="Times New Roman"/>
        </w:rPr>
        <w:t xml:space="preserve"> Establishment of IQAC :</w:t>
      </w:r>
      <w:r w:rsidR="007C1718">
        <w:rPr>
          <w:rFonts w:ascii="Times New Roman" w:hAnsi="Times New Roman"/>
        </w:rPr>
        <w:t xml:space="preserve">                   </w:t>
      </w:r>
      <w:r w:rsidR="002F46EF" w:rsidRPr="005B681C">
        <w:rPr>
          <w:rFonts w:ascii="Times New Roman" w:hAnsi="Times New Roman"/>
        </w:rPr>
        <w:t>DD/MM/YYYY</w:t>
      </w:r>
    </w:p>
    <w:p w:rsidR="00351761" w:rsidRPr="005B681C" w:rsidRDefault="00351761" w:rsidP="00D74EF1">
      <w:pPr>
        <w:tabs>
          <w:tab w:val="left" w:pos="1134"/>
        </w:tabs>
        <w:spacing w:after="0"/>
        <w:rPr>
          <w:rFonts w:ascii="Times New Roman" w:hAnsi="Times New Roman"/>
        </w:rPr>
      </w:pPr>
    </w:p>
    <w:p w:rsidR="00351761" w:rsidRDefault="00351761"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8E1D20" w:rsidRDefault="008E1D20"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2F46EF" w:rsidRPr="005B681C" w:rsidRDefault="001B453E"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r w:rsidRPr="001B453E">
        <w:rPr>
          <w:rFonts w:ascii="Times New Roman" w:hAnsi="Times New Roman"/>
          <w:b/>
          <w:noProof/>
        </w:rPr>
        <w:pict>
          <v:shape id="_x0000_s1049" type="#_x0000_t202" style="position:absolute;margin-left:225pt;margin-top:4.4pt;width:207.55pt;height:27.5pt;z-index:251516928">
            <v:textbox style="mso-next-textbox:#_x0000_s1049">
              <w:txbxContent>
                <w:p w:rsidR="00F13B9E" w:rsidRPr="00034083" w:rsidRDefault="00F13B9E" w:rsidP="005613F9">
                  <w:pPr>
                    <w:rPr>
                      <w:b/>
                      <w:szCs w:val="20"/>
                    </w:rPr>
                  </w:pPr>
                  <w:r w:rsidRPr="00034083">
                    <w:rPr>
                      <w:b/>
                      <w:szCs w:val="20"/>
                    </w:rPr>
                    <w:t>201</w:t>
                  </w:r>
                  <w:r>
                    <w:rPr>
                      <w:b/>
                      <w:szCs w:val="20"/>
                    </w:rPr>
                    <w:t>5</w:t>
                  </w:r>
                  <w:r w:rsidRPr="00034083">
                    <w:rPr>
                      <w:b/>
                      <w:szCs w:val="20"/>
                    </w:rPr>
                    <w:t>-1</w:t>
                  </w:r>
                  <w:r>
                    <w:rPr>
                      <w:b/>
                      <w:szCs w:val="20"/>
                    </w:rPr>
                    <w:t>6</w:t>
                  </w:r>
                </w:p>
              </w:txbxContent>
            </v:textbox>
          </v:shape>
        </w:pict>
      </w:r>
    </w:p>
    <w:p w:rsidR="004E239F" w:rsidRPr="00FA2A04" w:rsidRDefault="00D12339"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r w:rsidRPr="00FA2A04">
        <w:rPr>
          <w:rFonts w:ascii="Times New Roman" w:hAnsi="Times New Roman"/>
          <w:b/>
        </w:rPr>
        <w:t>1.</w:t>
      </w:r>
      <w:r w:rsidR="008E1D20">
        <w:rPr>
          <w:rFonts w:ascii="Times New Roman" w:hAnsi="Times New Roman"/>
          <w:b/>
        </w:rPr>
        <w:t>8</w:t>
      </w:r>
      <w:r w:rsidRPr="00FA2A04">
        <w:rPr>
          <w:rFonts w:ascii="Times New Roman" w:hAnsi="Times New Roman"/>
          <w:b/>
        </w:rPr>
        <w:t xml:space="preserve"> </w:t>
      </w:r>
      <w:r w:rsidR="00131715" w:rsidRPr="00FA2A04">
        <w:rPr>
          <w:rFonts w:ascii="Times New Roman" w:hAnsi="Times New Roman"/>
          <w:b/>
        </w:rPr>
        <w:t>AQAR for the year</w:t>
      </w:r>
      <w:r w:rsidR="004C6A3F" w:rsidRPr="00FA2A04">
        <w:rPr>
          <w:rFonts w:ascii="Times New Roman" w:hAnsi="Times New Roman"/>
          <w:b/>
        </w:rPr>
        <w:t xml:space="preserve"> </w:t>
      </w:r>
      <w:r w:rsidR="00034083">
        <w:rPr>
          <w:rFonts w:ascii="Times New Roman" w:hAnsi="Times New Roman"/>
          <w:b/>
          <w:i/>
        </w:rPr>
        <w:t xml:space="preserve"> </w:t>
      </w:r>
      <w:r w:rsidR="002F46EF" w:rsidRPr="00FA2A04">
        <w:rPr>
          <w:rFonts w:ascii="Times New Roman" w:hAnsi="Times New Roman"/>
          <w:b/>
        </w:rPr>
        <w:tab/>
      </w:r>
    </w:p>
    <w:p w:rsidR="009B5E81" w:rsidRPr="005B681C" w:rsidRDefault="00D12339" w:rsidP="00D74EF1">
      <w:pPr>
        <w:tabs>
          <w:tab w:val="left" w:pos="1134"/>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1.</w:t>
      </w:r>
      <w:r w:rsidR="00D35157">
        <w:rPr>
          <w:rFonts w:ascii="Times New Roman" w:hAnsi="Times New Roman"/>
        </w:rPr>
        <w:t>9</w:t>
      </w:r>
      <w:r w:rsidRPr="005B681C">
        <w:rPr>
          <w:rFonts w:ascii="Times New Roman" w:hAnsi="Times New Roman"/>
        </w:rPr>
        <w:t xml:space="preserve"> </w:t>
      </w:r>
      <w:r w:rsidR="002F46EF" w:rsidRPr="005B681C">
        <w:rPr>
          <w:rFonts w:ascii="Times New Roman" w:hAnsi="Times New Roman"/>
        </w:rPr>
        <w:t xml:space="preserve">Details of </w:t>
      </w:r>
      <w:r w:rsidR="00EA4C3B" w:rsidRPr="005B681C">
        <w:rPr>
          <w:rFonts w:ascii="Times New Roman" w:hAnsi="Times New Roman"/>
        </w:rPr>
        <w:t xml:space="preserve">the </w:t>
      </w:r>
      <w:r w:rsidR="009B5E81" w:rsidRPr="005B681C">
        <w:rPr>
          <w:rFonts w:ascii="Times New Roman" w:hAnsi="Times New Roman"/>
        </w:rPr>
        <w:t>previous year</w:t>
      </w:r>
      <w:r w:rsidR="00EA4C3B" w:rsidRPr="005B681C">
        <w:rPr>
          <w:rFonts w:ascii="Times New Roman" w:hAnsi="Times New Roman"/>
        </w:rPr>
        <w:t>’s</w:t>
      </w:r>
      <w:r w:rsidR="009B5E81" w:rsidRPr="005B681C">
        <w:rPr>
          <w:rFonts w:ascii="Times New Roman" w:hAnsi="Times New Roman"/>
        </w:rPr>
        <w:t xml:space="preserve"> AQAR</w:t>
      </w:r>
      <w:r w:rsidR="00735F68" w:rsidRPr="005B681C">
        <w:rPr>
          <w:rFonts w:ascii="Times New Roman" w:hAnsi="Times New Roman"/>
        </w:rPr>
        <w:t xml:space="preserve"> submitted to NAAC</w:t>
      </w:r>
      <w:r w:rsidRPr="005B681C">
        <w:rPr>
          <w:rFonts w:ascii="Times New Roman" w:hAnsi="Times New Roman"/>
          <w:i/>
        </w:rPr>
        <w:t xml:space="preserve"> </w:t>
      </w:r>
      <w:r w:rsidRPr="005B681C">
        <w:rPr>
          <w:rFonts w:ascii="Times New Roman" w:hAnsi="Times New Roman"/>
        </w:rPr>
        <w:t>after</w:t>
      </w:r>
      <w:r w:rsidRPr="005B681C">
        <w:rPr>
          <w:rFonts w:ascii="Times New Roman" w:hAnsi="Times New Roman"/>
          <w:i/>
        </w:rPr>
        <w:t xml:space="preserve"> </w:t>
      </w:r>
      <w:r w:rsidRPr="005B681C">
        <w:rPr>
          <w:rFonts w:ascii="Times New Roman" w:hAnsi="Times New Roman"/>
        </w:rPr>
        <w:t>the latest A</w:t>
      </w:r>
      <w:r w:rsidR="0085588F" w:rsidRPr="005B681C">
        <w:rPr>
          <w:rFonts w:ascii="Times New Roman" w:hAnsi="Times New Roman"/>
        </w:rPr>
        <w:t xml:space="preserve">ssessment and Accreditation </w:t>
      </w:r>
      <w:r w:rsidRPr="005B681C">
        <w:rPr>
          <w:rFonts w:ascii="Times New Roman" w:hAnsi="Times New Roman"/>
        </w:rPr>
        <w:t>by NAAC</w:t>
      </w:r>
      <w:r w:rsidR="004C5A81" w:rsidRPr="005B681C">
        <w:rPr>
          <w:rFonts w:ascii="Times New Roman" w:hAnsi="Times New Roman"/>
        </w:rPr>
        <w:t xml:space="preserve"> </w:t>
      </w:r>
    </w:p>
    <w:p w:rsidR="009B5E81" w:rsidRPr="005B681C" w:rsidRDefault="009B5E81" w:rsidP="00BE71F1">
      <w:pPr>
        <w:pStyle w:val="ListParagraph"/>
        <w:numPr>
          <w:ilvl w:val="0"/>
          <w:numId w:val="1"/>
        </w:numPr>
        <w:ind w:hanging="153"/>
        <w:rPr>
          <w:rFonts w:ascii="Times New Roman" w:hAnsi="Times New Roman"/>
        </w:rPr>
      </w:pPr>
      <w:r w:rsidRPr="005B681C">
        <w:rPr>
          <w:rFonts w:ascii="Times New Roman" w:hAnsi="Times New Roman"/>
        </w:rPr>
        <w:t>AQAR</w:t>
      </w:r>
      <w:r w:rsidR="001444E2" w:rsidRPr="005B681C">
        <w:rPr>
          <w:rFonts w:ascii="Times New Roman" w:hAnsi="Times New Roman"/>
        </w:rPr>
        <w:t xml:space="preserve"> </w:t>
      </w:r>
      <w:r w:rsidR="00034083">
        <w:rPr>
          <w:rFonts w:ascii="Times New Roman" w:hAnsi="Times New Roman"/>
        </w:rPr>
        <w:tab/>
      </w:r>
      <w:r w:rsidR="00623E7E">
        <w:rPr>
          <w:rFonts w:ascii="Times New Roman" w:hAnsi="Times New Roman"/>
        </w:rPr>
        <w:t>18/01/2014</w:t>
      </w:r>
      <w:r w:rsidR="00034083">
        <w:rPr>
          <w:rFonts w:ascii="Times New Roman" w:hAnsi="Times New Roman"/>
        </w:rPr>
        <w:tab/>
      </w:r>
      <w:r w:rsidR="00034083">
        <w:rPr>
          <w:rFonts w:ascii="Times New Roman" w:hAnsi="Times New Roman"/>
        </w:rPr>
        <w:tab/>
      </w:r>
      <w:r w:rsidR="00132DE8" w:rsidRPr="005B681C">
        <w:rPr>
          <w:rFonts w:ascii="Times New Roman" w:hAnsi="Times New Roman"/>
        </w:rPr>
        <w:t xml:space="preserve"> </w:t>
      </w:r>
      <w:r w:rsidR="000D59E2" w:rsidRPr="005B681C">
        <w:rPr>
          <w:rFonts w:ascii="Times New Roman" w:hAnsi="Times New Roman"/>
        </w:rPr>
        <w:t>(DD/MM/YYYY)</w:t>
      </w:r>
    </w:p>
    <w:p w:rsidR="009B5E81" w:rsidRPr="005B681C" w:rsidRDefault="009B5E81" w:rsidP="00BE71F1">
      <w:pPr>
        <w:pStyle w:val="ListParagraph"/>
        <w:numPr>
          <w:ilvl w:val="0"/>
          <w:numId w:val="1"/>
        </w:numPr>
        <w:ind w:hanging="153"/>
        <w:rPr>
          <w:rFonts w:ascii="Times New Roman" w:hAnsi="Times New Roman"/>
        </w:rPr>
      </w:pPr>
      <w:r w:rsidRPr="005B681C">
        <w:rPr>
          <w:rFonts w:ascii="Times New Roman" w:hAnsi="Times New Roman"/>
        </w:rPr>
        <w:t>AQAR</w:t>
      </w:r>
      <w:r w:rsidR="00427FF7">
        <w:rPr>
          <w:rFonts w:ascii="Times New Roman" w:hAnsi="Times New Roman"/>
        </w:rPr>
        <w:tab/>
      </w:r>
      <w:r w:rsidR="00F97787">
        <w:rPr>
          <w:rFonts w:ascii="Times New Roman" w:hAnsi="Times New Roman"/>
        </w:rPr>
        <w:t xml:space="preserve"> </w:t>
      </w:r>
      <w:r w:rsidR="00427FF7">
        <w:rPr>
          <w:rFonts w:ascii="Times New Roman" w:hAnsi="Times New Roman"/>
        </w:rPr>
        <w:t>26/02/2014</w:t>
      </w:r>
      <w:r w:rsidR="00427FF7">
        <w:rPr>
          <w:rFonts w:ascii="Times New Roman" w:hAnsi="Times New Roman"/>
        </w:rPr>
        <w:tab/>
      </w:r>
      <w:r w:rsidR="00427FF7">
        <w:rPr>
          <w:rFonts w:ascii="Times New Roman" w:hAnsi="Times New Roman"/>
        </w:rPr>
        <w:tab/>
      </w:r>
      <w:r w:rsidR="001444E2" w:rsidRPr="005B681C">
        <w:rPr>
          <w:rFonts w:ascii="Times New Roman" w:hAnsi="Times New Roman"/>
        </w:rPr>
        <w:t xml:space="preserve"> </w:t>
      </w:r>
      <w:r w:rsidR="000D59E2" w:rsidRPr="005B681C">
        <w:rPr>
          <w:rFonts w:ascii="Times New Roman" w:hAnsi="Times New Roman"/>
        </w:rPr>
        <w:t>(DD/MM/YYYY)</w:t>
      </w:r>
    </w:p>
    <w:p w:rsidR="009B5E81" w:rsidRPr="005B681C" w:rsidRDefault="009B5E81" w:rsidP="00BE71F1">
      <w:pPr>
        <w:pStyle w:val="ListParagraph"/>
        <w:numPr>
          <w:ilvl w:val="0"/>
          <w:numId w:val="1"/>
        </w:numPr>
        <w:ind w:hanging="153"/>
        <w:rPr>
          <w:rFonts w:ascii="Times New Roman" w:hAnsi="Times New Roman"/>
        </w:rPr>
      </w:pPr>
      <w:r w:rsidRPr="005B681C">
        <w:rPr>
          <w:rFonts w:ascii="Times New Roman" w:hAnsi="Times New Roman"/>
        </w:rPr>
        <w:t>AQAR</w:t>
      </w:r>
      <w:r w:rsidR="007321C5">
        <w:rPr>
          <w:rFonts w:ascii="Times New Roman" w:hAnsi="Times New Roman"/>
        </w:rPr>
        <w:t xml:space="preserve">               </w:t>
      </w:r>
      <w:r w:rsidR="000B075D">
        <w:rPr>
          <w:rFonts w:ascii="Times New Roman" w:hAnsi="Times New Roman"/>
        </w:rPr>
        <w:t>03</w:t>
      </w:r>
      <w:r w:rsidR="007321C5">
        <w:rPr>
          <w:rFonts w:ascii="Times New Roman" w:hAnsi="Times New Roman"/>
        </w:rPr>
        <w:t xml:space="preserve">/12/2014                    </w:t>
      </w:r>
      <w:r w:rsidR="001444E2" w:rsidRPr="005B681C">
        <w:rPr>
          <w:rFonts w:ascii="Times New Roman" w:hAnsi="Times New Roman"/>
        </w:rPr>
        <w:t xml:space="preserve"> </w:t>
      </w:r>
      <w:r w:rsidR="000D59E2" w:rsidRPr="005B681C">
        <w:rPr>
          <w:rFonts w:ascii="Times New Roman" w:hAnsi="Times New Roman"/>
        </w:rPr>
        <w:t>(DD/MM/YYYY)</w:t>
      </w:r>
    </w:p>
    <w:p w:rsidR="00735F68" w:rsidRPr="005B681C" w:rsidRDefault="009B5E81" w:rsidP="00BE71F1">
      <w:pPr>
        <w:pStyle w:val="ListParagraph"/>
        <w:numPr>
          <w:ilvl w:val="0"/>
          <w:numId w:val="1"/>
        </w:numPr>
        <w:ind w:hanging="153"/>
        <w:rPr>
          <w:rFonts w:ascii="Times New Roman" w:hAnsi="Times New Roman"/>
          <w:b/>
          <w:sz w:val="24"/>
          <w:szCs w:val="24"/>
        </w:rPr>
      </w:pPr>
      <w:r w:rsidRPr="005B681C">
        <w:rPr>
          <w:rFonts w:ascii="Times New Roman" w:hAnsi="Times New Roman"/>
        </w:rPr>
        <w:t>AQAR</w:t>
      </w:r>
      <w:r w:rsidR="00F534F3">
        <w:rPr>
          <w:rFonts w:ascii="Times New Roman" w:hAnsi="Times New Roman"/>
        </w:rPr>
        <w:t xml:space="preserve">               18/11/2015                    </w:t>
      </w:r>
      <w:r w:rsidR="001444E2" w:rsidRPr="005B681C">
        <w:rPr>
          <w:rFonts w:ascii="Times New Roman" w:hAnsi="Times New Roman"/>
        </w:rPr>
        <w:t xml:space="preserve"> </w:t>
      </w:r>
      <w:r w:rsidR="000D59E2" w:rsidRPr="005B681C">
        <w:rPr>
          <w:rFonts w:ascii="Times New Roman" w:hAnsi="Times New Roman"/>
        </w:rPr>
        <w:t>(DD/MM/YYYY)</w:t>
      </w:r>
    </w:p>
    <w:p w:rsidR="00131715" w:rsidRPr="005B681C" w:rsidRDefault="001B453E" w:rsidP="00D2217D">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sidRPr="001B453E">
        <w:rPr>
          <w:rFonts w:ascii="Times New Roman" w:hAnsi="Times New Roman"/>
          <w:noProof/>
        </w:rPr>
        <w:pict>
          <v:shape id="_x0000_s1671" type="#_x0000_t202" style="position:absolute;margin-left:405pt;margin-top:21.25pt;width:20.1pt;height:14.15pt;z-index:251732992">
            <v:textbox style="mso-next-textbox:#_x0000_s1671">
              <w:txbxContent>
                <w:p w:rsidR="00F13B9E" w:rsidRPr="00106351" w:rsidRDefault="00F13B9E" w:rsidP="00AB2322">
                  <w:pPr>
                    <w:rPr>
                      <w:szCs w:val="20"/>
                    </w:rPr>
                  </w:pPr>
                </w:p>
              </w:txbxContent>
            </v:textbox>
          </v:shape>
        </w:pict>
      </w:r>
      <w:r w:rsidRPr="001B453E">
        <w:rPr>
          <w:rFonts w:ascii="Times New Roman" w:hAnsi="Times New Roman"/>
          <w:noProof/>
        </w:rPr>
        <w:pict>
          <v:shape id="_x0000_s1670" type="#_x0000_t202" style="position:absolute;margin-left:339.9pt;margin-top:21.25pt;width:20.1pt;height:14.15pt;z-index:251731968">
            <v:textbox style="mso-next-textbox:#_x0000_s1670">
              <w:txbxContent>
                <w:p w:rsidR="00F13B9E" w:rsidRPr="00106351" w:rsidRDefault="00F13B9E" w:rsidP="00AB2322">
                  <w:pPr>
                    <w:rPr>
                      <w:szCs w:val="20"/>
                    </w:rPr>
                  </w:pPr>
                </w:p>
              </w:txbxContent>
            </v:textbox>
          </v:shape>
        </w:pict>
      </w:r>
      <w:r w:rsidRPr="001B453E">
        <w:rPr>
          <w:rFonts w:ascii="Times New Roman" w:hAnsi="Times New Roman"/>
          <w:noProof/>
        </w:rPr>
        <w:pict>
          <v:shape id="_x0000_s1140" type="#_x0000_t202" style="position:absolute;margin-left:201.85pt;margin-top:21.25pt;width:20.1pt;height:14.15pt;z-index:251527168">
            <v:textbox style="mso-next-textbox:#_x0000_s1140">
              <w:txbxContent>
                <w:p w:rsidR="00F13B9E" w:rsidRPr="00106351" w:rsidRDefault="00F13B9E" w:rsidP="00106351">
                  <w:pPr>
                    <w:rPr>
                      <w:szCs w:val="20"/>
                    </w:rPr>
                  </w:pPr>
                </w:p>
              </w:txbxContent>
            </v:textbox>
          </v:shape>
        </w:pict>
      </w:r>
      <w:r w:rsidRPr="001B453E">
        <w:rPr>
          <w:rFonts w:ascii="Times New Roman" w:hAnsi="Times New Roman"/>
          <w:noProof/>
        </w:rPr>
        <w:pict>
          <v:shape id="_x0000_s1669" type="#_x0000_t202" style="position:absolute;margin-left:267.9pt;margin-top:21.25pt;width:20.1pt;height:14.15pt;z-index:251730944">
            <v:textbox style="mso-next-textbox:#_x0000_s1669">
              <w:txbxContent>
                <w:p w:rsidR="00F13B9E" w:rsidRPr="00106351" w:rsidRDefault="00F13B9E" w:rsidP="00AB2322">
                  <w:pPr>
                    <w:rPr>
                      <w:szCs w:val="20"/>
                    </w:rPr>
                  </w:pPr>
                </w:p>
              </w:txbxContent>
            </v:textbox>
          </v:shape>
        </w:pict>
      </w:r>
      <w:r w:rsidR="00D12339" w:rsidRPr="005B681C">
        <w:rPr>
          <w:rFonts w:ascii="Times New Roman" w:hAnsi="Times New Roman"/>
        </w:rPr>
        <w:t>1.</w:t>
      </w:r>
      <w:r w:rsidR="00D35157">
        <w:rPr>
          <w:rFonts w:ascii="Times New Roman" w:hAnsi="Times New Roman"/>
        </w:rPr>
        <w:t>1</w:t>
      </w:r>
      <w:r w:rsidR="00C36281">
        <w:rPr>
          <w:rFonts w:ascii="Times New Roman" w:hAnsi="Times New Roman"/>
        </w:rPr>
        <w:t>0</w:t>
      </w:r>
      <w:r w:rsidR="00D12339" w:rsidRPr="005B681C">
        <w:rPr>
          <w:rFonts w:ascii="Times New Roman" w:hAnsi="Times New Roman"/>
        </w:rPr>
        <w:t xml:space="preserve"> </w:t>
      </w:r>
      <w:r w:rsidR="00A0349A" w:rsidRPr="005B681C">
        <w:rPr>
          <w:rFonts w:ascii="Times New Roman" w:hAnsi="Times New Roman"/>
        </w:rPr>
        <w:t>Institutional Status</w:t>
      </w:r>
    </w:p>
    <w:p w:rsidR="00A0349A" w:rsidRPr="005B681C" w:rsidRDefault="001B453E" w:rsidP="00D3183B">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Pr>
          <w:rFonts w:ascii="Times New Roman" w:hAnsi="Times New Roman"/>
          <w:noProof/>
          <w:lang w:val="en-US" w:eastAsia="en-US"/>
        </w:rPr>
        <w:pict>
          <v:shapetype id="_x0000_t32" coordsize="21600,21600" o:spt="32" o:oned="t" path="m,l21600,21600e" filled="f">
            <v:path arrowok="t" fillok="f" o:connecttype="none"/>
            <o:lock v:ext="edit" shapetype="t"/>
          </v:shapetype>
          <v:shape id="_x0000_s1697" type="#_x0000_t32" style="position:absolute;margin-left:198pt;margin-top:34.6pt;width:20.1pt;height:14.15pt;flip:x;z-index:251753472" o:connectortype="straight"/>
        </w:pict>
      </w:r>
      <w:r>
        <w:rPr>
          <w:rFonts w:ascii="Times New Roman" w:hAnsi="Times New Roman"/>
          <w:noProof/>
          <w:lang w:val="en-US" w:eastAsia="en-US"/>
        </w:rPr>
        <w:pict>
          <v:shape id="_x0000_s1696" type="#_x0000_t32" style="position:absolute;margin-left:198pt;margin-top:34.6pt;width:20.1pt;height:14.15pt;z-index:251752448" o:connectortype="straight"/>
        </w:pict>
      </w:r>
      <w:r w:rsidRPr="001B453E">
        <w:rPr>
          <w:rFonts w:ascii="Times New Roman" w:hAnsi="Times New Roman"/>
          <w:noProof/>
        </w:rPr>
        <w:pict>
          <v:shape id="_x0000_s1663" type="#_x0000_t202" style="position:absolute;margin-left:252pt;margin-top:34.6pt;width:20.1pt;height:14.15pt;z-index:251725824">
            <v:textbox style="mso-next-textbox:#_x0000_s1663">
              <w:txbxContent>
                <w:p w:rsidR="00F13B9E" w:rsidRPr="00106351" w:rsidRDefault="00F13B9E" w:rsidP="00AB2322">
                  <w:pPr>
                    <w:rPr>
                      <w:szCs w:val="20"/>
                    </w:rPr>
                  </w:pPr>
                </w:p>
              </w:txbxContent>
            </v:textbox>
          </v:shape>
        </w:pict>
      </w:r>
      <w:r w:rsidRPr="001B453E">
        <w:rPr>
          <w:rFonts w:ascii="Times New Roman" w:hAnsi="Times New Roman"/>
          <w:noProof/>
        </w:rPr>
        <w:pict>
          <v:shape id="_x0000_s1662" type="#_x0000_t202" style="position:absolute;margin-left:198pt;margin-top:34.6pt;width:20.1pt;height:14.15pt;z-index:251724800">
            <v:textbox style="mso-next-textbox:#_x0000_s1662">
              <w:txbxContent>
                <w:p w:rsidR="00F13B9E" w:rsidRPr="00F82817" w:rsidRDefault="00F13B9E" w:rsidP="00F82817">
                  <w:pPr>
                    <w:rPr>
                      <w:szCs w:val="20"/>
                    </w:rPr>
                  </w:pPr>
                </w:p>
              </w:txbxContent>
            </v:textbox>
          </v:shape>
        </w:pict>
      </w:r>
      <w:r w:rsidR="00BE2003" w:rsidRPr="005B681C">
        <w:rPr>
          <w:rFonts w:ascii="Times New Roman" w:hAnsi="Times New Roman"/>
        </w:rPr>
        <w:t xml:space="preserve">      </w:t>
      </w:r>
      <w:r w:rsidR="00A0349A" w:rsidRPr="005B681C">
        <w:rPr>
          <w:rFonts w:ascii="Times New Roman" w:hAnsi="Times New Roman"/>
        </w:rPr>
        <w:t>University</w:t>
      </w:r>
      <w:r w:rsidR="00A0349A" w:rsidRPr="005B681C">
        <w:rPr>
          <w:rFonts w:ascii="Times New Roman" w:hAnsi="Times New Roman"/>
        </w:rPr>
        <w:tab/>
      </w:r>
      <w:r w:rsidR="00A0349A" w:rsidRPr="005B681C">
        <w:rPr>
          <w:rFonts w:ascii="Times New Roman" w:hAnsi="Times New Roman"/>
        </w:rPr>
        <w:tab/>
        <w:t>State</w:t>
      </w:r>
      <w:r w:rsidR="003B2FFE" w:rsidRPr="005B681C">
        <w:rPr>
          <w:rFonts w:ascii="Times New Roman" w:hAnsi="Times New Roman"/>
        </w:rPr>
        <w:t xml:space="preserve">  </w:t>
      </w:r>
      <w:r w:rsidR="003B2FFE" w:rsidRPr="005B681C">
        <w:rPr>
          <w:rFonts w:ascii="Times New Roman" w:hAnsi="Times New Roman"/>
          <w:sz w:val="56"/>
          <w:szCs w:val="56"/>
        </w:rPr>
        <w:t xml:space="preserve"> </w:t>
      </w:r>
      <w:r w:rsidR="00DD7DCE" w:rsidRPr="005B681C">
        <w:rPr>
          <w:rFonts w:ascii="Times New Roman" w:hAnsi="Times New Roman"/>
        </w:rPr>
        <w:tab/>
      </w:r>
      <w:r w:rsidR="00A0349A" w:rsidRPr="005B681C">
        <w:rPr>
          <w:rFonts w:ascii="Times New Roman" w:hAnsi="Times New Roman"/>
        </w:rPr>
        <w:t>Central</w:t>
      </w:r>
      <w:r w:rsidR="003B2FFE" w:rsidRPr="005B681C">
        <w:rPr>
          <w:rFonts w:ascii="Times New Roman" w:hAnsi="Times New Roman"/>
        </w:rPr>
        <w:t xml:space="preserve">  </w:t>
      </w:r>
      <w:r w:rsidR="00BC5458" w:rsidRPr="005B681C">
        <w:rPr>
          <w:rFonts w:ascii="Times New Roman" w:hAnsi="Times New Roman"/>
        </w:rPr>
        <w:t xml:space="preserve">   </w:t>
      </w:r>
      <w:r w:rsidR="003B2FFE" w:rsidRPr="005B681C">
        <w:rPr>
          <w:rFonts w:ascii="Times New Roman" w:hAnsi="Times New Roman"/>
          <w:sz w:val="56"/>
          <w:szCs w:val="56"/>
        </w:rPr>
        <w:t xml:space="preserve"> </w:t>
      </w:r>
      <w:r w:rsidR="00BC5458" w:rsidRPr="005B681C">
        <w:rPr>
          <w:rFonts w:ascii="Times New Roman" w:hAnsi="Times New Roman"/>
          <w:sz w:val="56"/>
          <w:szCs w:val="56"/>
        </w:rPr>
        <w:t xml:space="preserve">  </w:t>
      </w:r>
      <w:r w:rsidR="00A0349A" w:rsidRPr="005B681C">
        <w:rPr>
          <w:rFonts w:ascii="Times New Roman" w:hAnsi="Times New Roman"/>
        </w:rPr>
        <w:t>Deemed</w:t>
      </w:r>
      <w:r w:rsidR="003B2FFE" w:rsidRPr="005B681C">
        <w:rPr>
          <w:rFonts w:ascii="Times New Roman" w:hAnsi="Times New Roman"/>
        </w:rPr>
        <w:t xml:space="preserve">  </w:t>
      </w:r>
      <w:r w:rsidR="00BC5458" w:rsidRPr="005B681C">
        <w:rPr>
          <w:rFonts w:ascii="Times New Roman" w:hAnsi="Times New Roman"/>
        </w:rPr>
        <w:tab/>
        <w:t xml:space="preserve">          </w:t>
      </w:r>
      <w:r w:rsidR="00A0349A" w:rsidRPr="005B681C">
        <w:rPr>
          <w:rFonts w:ascii="Times New Roman" w:hAnsi="Times New Roman"/>
        </w:rPr>
        <w:t>Private</w:t>
      </w:r>
      <w:r w:rsidR="003B2FFE" w:rsidRPr="005B681C">
        <w:rPr>
          <w:rFonts w:ascii="Times New Roman" w:hAnsi="Times New Roman"/>
        </w:rPr>
        <w:t xml:space="preserve">  </w:t>
      </w:r>
    </w:p>
    <w:p w:rsidR="00D2217D" w:rsidRDefault="00A0349A" w:rsidP="00D3183B">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5B681C">
        <w:rPr>
          <w:rFonts w:ascii="Times New Roman" w:hAnsi="Times New Roman"/>
        </w:rPr>
        <w:t>Affiliated College</w:t>
      </w:r>
      <w:r w:rsidRPr="005B681C">
        <w:rPr>
          <w:rFonts w:ascii="Times New Roman" w:hAnsi="Times New Roman"/>
        </w:rPr>
        <w:tab/>
      </w:r>
      <w:r w:rsidR="00AB2322">
        <w:rPr>
          <w:rFonts w:ascii="Times New Roman" w:hAnsi="Times New Roman"/>
        </w:rPr>
        <w:tab/>
        <w:t xml:space="preserve">Yes                No </w:t>
      </w:r>
    </w:p>
    <w:p w:rsidR="003D559D" w:rsidRPr="005B681C" w:rsidRDefault="001B453E" w:rsidP="00CF387C">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Pr>
          <w:rFonts w:ascii="Times New Roman" w:hAnsi="Times New Roman"/>
          <w:noProof/>
          <w:lang w:val="en-US" w:eastAsia="en-US"/>
        </w:rPr>
        <w:pict>
          <v:shape id="_x0000_s1698" type="#_x0000_t32" style="position:absolute;left:0;text-align:left;margin-left:252pt;margin-top:0;width:20.1pt;height:14.15pt;z-index:251754496" o:connectortype="straight"/>
        </w:pict>
      </w:r>
      <w:r>
        <w:rPr>
          <w:rFonts w:ascii="Times New Roman" w:hAnsi="Times New Roman"/>
          <w:noProof/>
          <w:lang w:val="en-US" w:eastAsia="en-US"/>
        </w:rPr>
        <w:pict>
          <v:shape id="_x0000_s1699" type="#_x0000_t32" style="position:absolute;left:0;text-align:left;margin-left:252pt;margin-top:0;width:20.1pt;height:14.15pt;flip:x;z-index:251755520" o:connectortype="straight"/>
        </w:pict>
      </w:r>
      <w:r w:rsidRPr="001B453E">
        <w:rPr>
          <w:rFonts w:ascii="Times New Roman" w:hAnsi="Times New Roman"/>
          <w:noProof/>
        </w:rPr>
        <w:pict>
          <v:shape id="_x0000_s1666" type="#_x0000_t202" style="position:absolute;left:0;text-align:left;margin-left:252pt;margin-top:0;width:20.1pt;height:14.15pt;z-index:251727872">
            <v:textbox style="mso-next-textbox:#_x0000_s1666">
              <w:txbxContent>
                <w:p w:rsidR="00F13B9E" w:rsidRPr="00106351" w:rsidRDefault="00F13B9E" w:rsidP="00AB2322">
                  <w:pPr>
                    <w:rPr>
                      <w:szCs w:val="20"/>
                    </w:rPr>
                  </w:pPr>
                </w:p>
              </w:txbxContent>
            </v:textbox>
          </v:shape>
        </w:pict>
      </w:r>
      <w:r w:rsidRPr="001B453E">
        <w:rPr>
          <w:rFonts w:ascii="Times New Roman" w:hAnsi="Times New Roman"/>
          <w:noProof/>
        </w:rPr>
        <w:pict>
          <v:shape id="_x0000_s1665" type="#_x0000_t202" style="position:absolute;left:0;text-align:left;margin-left:198pt;margin-top:0;width:20.1pt;height:14.15pt;z-index:251726848">
            <v:textbox style="mso-next-textbox:#_x0000_s1665">
              <w:txbxContent>
                <w:p w:rsidR="00F13B9E" w:rsidRPr="00106351" w:rsidRDefault="00F13B9E" w:rsidP="00AB2322">
                  <w:pPr>
                    <w:rPr>
                      <w:szCs w:val="20"/>
                    </w:rPr>
                  </w:pPr>
                </w:p>
              </w:txbxContent>
            </v:textbox>
          </v:shape>
        </w:pict>
      </w:r>
      <w:r w:rsidR="00A0349A" w:rsidRPr="005B681C">
        <w:rPr>
          <w:rFonts w:ascii="Times New Roman" w:hAnsi="Times New Roman"/>
        </w:rPr>
        <w:t>Constituent College</w:t>
      </w:r>
      <w:r w:rsidR="00A0349A" w:rsidRPr="005B681C">
        <w:rPr>
          <w:rFonts w:ascii="Times New Roman" w:hAnsi="Times New Roman"/>
        </w:rPr>
        <w:tab/>
      </w:r>
      <w:r w:rsidR="00A0349A" w:rsidRPr="005B681C">
        <w:rPr>
          <w:rFonts w:ascii="Times New Roman" w:hAnsi="Times New Roman"/>
        </w:rPr>
        <w:tab/>
      </w:r>
      <w:r w:rsidR="00AB2322">
        <w:rPr>
          <w:rFonts w:ascii="Times New Roman" w:hAnsi="Times New Roman"/>
        </w:rPr>
        <w:t xml:space="preserve">Yes                No   </w:t>
      </w:r>
    </w:p>
    <w:p w:rsidR="00CF387C" w:rsidRDefault="001B453E" w:rsidP="00AB2322">
      <w:pPr>
        <w:tabs>
          <w:tab w:val="left" w:pos="1134"/>
          <w:tab w:val="left" w:pos="2268"/>
          <w:tab w:val="left" w:pos="3402"/>
          <w:tab w:val="left" w:pos="4536"/>
        </w:tabs>
        <w:spacing w:line="480" w:lineRule="auto"/>
        <w:rPr>
          <w:rFonts w:ascii="Times New Roman" w:hAnsi="Times New Roman"/>
        </w:rPr>
      </w:pPr>
      <w:r w:rsidRPr="001B453E">
        <w:rPr>
          <w:rFonts w:ascii="Times New Roman" w:hAnsi="Times New Roman"/>
          <w:noProof/>
        </w:rPr>
        <w:pict>
          <v:shape id="_x0000_s1673" type="#_x0000_t202" style="position:absolute;margin-left:315pt;margin-top:30.25pt;width:20.85pt;height:15.35pt;z-index:251735040">
            <v:textbox style="mso-next-textbox:#_x0000_s1673">
              <w:txbxContent>
                <w:p w:rsidR="00F13B9E" w:rsidRPr="00106351" w:rsidRDefault="00F13B9E" w:rsidP="00AB2322">
                  <w:pPr>
                    <w:rPr>
                      <w:szCs w:val="20"/>
                    </w:rPr>
                  </w:pPr>
                </w:p>
              </w:txbxContent>
            </v:textbox>
          </v:shape>
        </w:pict>
      </w:r>
      <w:r>
        <w:rPr>
          <w:rFonts w:ascii="Times New Roman" w:hAnsi="Times New Roman"/>
          <w:noProof/>
          <w:lang w:val="en-US" w:eastAsia="en-US"/>
        </w:rPr>
        <w:pict>
          <v:shape id="_x0000_s1702" type="#_x0000_t32" style="position:absolute;margin-left:315.75pt;margin-top:31.45pt;width:20.1pt;height:14.15pt;z-index:251758592" o:connectortype="straight"/>
        </w:pict>
      </w:r>
      <w:r>
        <w:rPr>
          <w:rFonts w:ascii="Times New Roman" w:hAnsi="Times New Roman"/>
          <w:noProof/>
          <w:lang w:val="en-US" w:eastAsia="en-US"/>
        </w:rPr>
        <w:pict>
          <v:shape id="_x0000_s1703" type="#_x0000_t32" style="position:absolute;margin-left:315.75pt;margin-top:31.45pt;width:20.1pt;height:14.15pt;flip:x;z-index:251759616" o:connectortype="straight"/>
        </w:pict>
      </w:r>
      <w:r>
        <w:rPr>
          <w:rFonts w:ascii="Times New Roman" w:hAnsi="Times New Roman"/>
          <w:noProof/>
          <w:lang w:val="en-US" w:eastAsia="en-US"/>
        </w:rPr>
        <w:pict>
          <v:shape id="_x0000_s1700" type="#_x0000_t32" style="position:absolute;margin-left:252pt;margin-top:.7pt;width:20.1pt;height:14.15pt;z-index:251756544" o:connectortype="straight"/>
        </w:pict>
      </w:r>
      <w:r>
        <w:rPr>
          <w:rFonts w:ascii="Times New Roman" w:hAnsi="Times New Roman"/>
          <w:noProof/>
          <w:lang w:val="en-US" w:eastAsia="en-US"/>
        </w:rPr>
        <w:pict>
          <v:shape id="_x0000_s1701" type="#_x0000_t32" style="position:absolute;margin-left:252pt;margin-top:.7pt;width:20.1pt;height:14.15pt;flip:x;z-index:251757568" o:connectortype="straight"/>
        </w:pict>
      </w:r>
      <w:r w:rsidRPr="001B453E">
        <w:rPr>
          <w:rFonts w:ascii="Times New Roman" w:hAnsi="Times New Roman"/>
          <w:noProof/>
        </w:rPr>
        <w:pict>
          <v:shape id="_x0000_s1672" type="#_x0000_t202" style="position:absolute;margin-left:252pt;margin-top:32.95pt;width:27pt;height:17.9pt;z-index:251734016">
            <v:textbox style="mso-next-textbox:#_x0000_s1672">
              <w:txbxContent>
                <w:p w:rsidR="00F13B9E" w:rsidRPr="00106351" w:rsidRDefault="00F13B9E" w:rsidP="00AB2322">
                  <w:pPr>
                    <w:rPr>
                      <w:szCs w:val="20"/>
                    </w:rPr>
                  </w:pPr>
                </w:p>
              </w:txbxContent>
            </v:textbox>
          </v:shape>
        </w:pict>
      </w:r>
      <w:r w:rsidRPr="001B453E">
        <w:rPr>
          <w:rFonts w:ascii="Times New Roman" w:hAnsi="Times New Roman"/>
          <w:noProof/>
        </w:rPr>
        <w:pict>
          <v:shape id="_x0000_s1668" type="#_x0000_t202" style="position:absolute;margin-left:252pt;margin-top:.7pt;width:20.1pt;height:14.15pt;z-index:251729920">
            <v:textbox style="mso-next-textbox:#_x0000_s1668">
              <w:txbxContent>
                <w:p w:rsidR="00F13B9E" w:rsidRPr="00106351" w:rsidRDefault="00F13B9E" w:rsidP="00AB2322">
                  <w:pPr>
                    <w:rPr>
                      <w:szCs w:val="20"/>
                    </w:rPr>
                  </w:pPr>
                </w:p>
              </w:txbxContent>
            </v:textbox>
          </v:shape>
        </w:pict>
      </w:r>
      <w:r w:rsidRPr="001B453E">
        <w:rPr>
          <w:rFonts w:ascii="Times New Roman" w:hAnsi="Times New Roman"/>
          <w:noProof/>
        </w:rPr>
        <w:pict>
          <v:shape id="_x0000_s1667" type="#_x0000_t202" style="position:absolute;margin-left:198pt;margin-top:.7pt;width:20.1pt;height:14.15pt;z-index:251728896">
            <v:textbox style="mso-next-textbox:#_x0000_s1667">
              <w:txbxContent>
                <w:p w:rsidR="00F13B9E" w:rsidRPr="00106351" w:rsidRDefault="00F13B9E" w:rsidP="00AB2322">
                  <w:pPr>
                    <w:rPr>
                      <w:szCs w:val="20"/>
                    </w:rPr>
                  </w:pPr>
                </w:p>
              </w:txbxContent>
            </v:textbox>
          </v:shape>
        </w:pict>
      </w:r>
      <w:r w:rsidR="00BE2003" w:rsidRPr="005B681C">
        <w:rPr>
          <w:rFonts w:ascii="Times New Roman" w:hAnsi="Times New Roman"/>
        </w:rPr>
        <w:t xml:space="preserve">    </w:t>
      </w:r>
      <w:r w:rsidR="003A20FE">
        <w:rPr>
          <w:rFonts w:ascii="Times New Roman" w:hAnsi="Times New Roman"/>
        </w:rPr>
        <w:t xml:space="preserve"> </w:t>
      </w:r>
      <w:r w:rsidR="003D559D" w:rsidRPr="005B681C">
        <w:rPr>
          <w:rFonts w:ascii="Times New Roman" w:hAnsi="Times New Roman"/>
        </w:rPr>
        <w:t>Autonomous college</w:t>
      </w:r>
      <w:r w:rsidR="00BC5458" w:rsidRPr="005B681C">
        <w:rPr>
          <w:rFonts w:ascii="Times New Roman" w:hAnsi="Times New Roman"/>
        </w:rPr>
        <w:t xml:space="preserve"> </w:t>
      </w:r>
      <w:r w:rsidR="003D559D" w:rsidRPr="005B681C">
        <w:rPr>
          <w:rFonts w:ascii="Times New Roman" w:hAnsi="Times New Roman"/>
        </w:rPr>
        <w:t>of UGC</w:t>
      </w:r>
      <w:r w:rsidR="003D559D" w:rsidRPr="005B681C">
        <w:rPr>
          <w:rFonts w:ascii="Times New Roman" w:hAnsi="Times New Roman"/>
        </w:rPr>
        <w:tab/>
      </w:r>
      <w:r w:rsidR="00AB2322">
        <w:rPr>
          <w:rFonts w:ascii="Times New Roman" w:hAnsi="Times New Roman"/>
        </w:rPr>
        <w:t xml:space="preserve">Yes                No   </w:t>
      </w:r>
      <w:r w:rsidR="00AB2322">
        <w:rPr>
          <w:rFonts w:ascii="Times New Roman" w:hAnsi="Times New Roman"/>
        </w:rPr>
        <w:tab/>
      </w:r>
    </w:p>
    <w:p w:rsidR="00AB2322" w:rsidRDefault="001B453E" w:rsidP="00AB2322">
      <w:pPr>
        <w:tabs>
          <w:tab w:val="left" w:pos="1134"/>
          <w:tab w:val="left" w:pos="2268"/>
          <w:tab w:val="left" w:pos="3402"/>
          <w:tab w:val="left" w:pos="4536"/>
          <w:tab w:val="left" w:pos="6449"/>
        </w:tabs>
        <w:spacing w:line="480" w:lineRule="auto"/>
        <w:rPr>
          <w:rFonts w:ascii="Times New Roman" w:hAnsi="Times New Roman"/>
        </w:rPr>
      </w:pPr>
      <w:r w:rsidRPr="001B453E">
        <w:rPr>
          <w:rFonts w:ascii="Times New Roman" w:hAnsi="Times New Roman"/>
          <w:noProof/>
        </w:rPr>
        <w:pict>
          <v:shape id="_x0000_s1674" type="#_x0000_t202" style="position:absolute;margin-left:252pt;margin-top:34.6pt;width:20.1pt;height:14.15pt;z-index:251736064">
            <v:textbox style="mso-next-textbox:#_x0000_s1674">
              <w:txbxContent>
                <w:p w:rsidR="00F13B9E" w:rsidRPr="00106351" w:rsidRDefault="00F13B9E" w:rsidP="00AB2322">
                  <w:pPr>
                    <w:rPr>
                      <w:szCs w:val="20"/>
                    </w:rPr>
                  </w:pPr>
                </w:p>
              </w:txbxContent>
            </v:textbox>
          </v:shape>
        </w:pict>
      </w:r>
      <w:r>
        <w:rPr>
          <w:rFonts w:ascii="Times New Roman" w:hAnsi="Times New Roman"/>
          <w:noProof/>
          <w:lang w:val="en-US" w:eastAsia="en-US"/>
        </w:rPr>
        <w:pict>
          <v:shape id="_x0000_s1705" type="#_x0000_t32" style="position:absolute;margin-left:188.25pt;margin-top:34.6pt;width:20.1pt;height:14.15pt;flip:x;z-index:251761664" o:connectortype="straight"/>
        </w:pict>
      </w:r>
      <w:r w:rsidRPr="001B453E">
        <w:rPr>
          <w:rFonts w:ascii="Times New Roman" w:hAnsi="Times New Roman"/>
          <w:noProof/>
        </w:rPr>
        <w:pict>
          <v:shape id="_x0000_s1524" type="#_x0000_t202" style="position:absolute;margin-left:188.35pt;margin-top:35.3pt;width:19.4pt;height:14.15pt;z-index:251602944">
            <v:textbox style="mso-next-textbox:#_x0000_s1524">
              <w:txbxContent>
                <w:p w:rsidR="00F13B9E" w:rsidRPr="005613F9" w:rsidRDefault="00F13B9E" w:rsidP="00CF387C">
                  <w:pPr>
                    <w:rPr>
                      <w:sz w:val="20"/>
                      <w:szCs w:val="20"/>
                    </w:rPr>
                  </w:pPr>
                </w:p>
              </w:txbxContent>
            </v:textbox>
          </v:shape>
        </w:pict>
      </w:r>
      <w:r>
        <w:rPr>
          <w:rFonts w:ascii="Times New Roman" w:hAnsi="Times New Roman"/>
          <w:noProof/>
          <w:lang w:val="en-US" w:eastAsia="en-US"/>
        </w:rPr>
        <w:pict>
          <v:shape id="_x0000_s1704" type="#_x0000_t32" style="position:absolute;margin-left:188.25pt;margin-top:34.6pt;width:20.1pt;height:14.15pt;z-index:251760640" o:connectortype="straight"/>
        </w:pict>
      </w:r>
      <w:r w:rsidR="00BE2003" w:rsidRPr="005B681C">
        <w:rPr>
          <w:rFonts w:ascii="Times New Roman" w:hAnsi="Times New Roman"/>
        </w:rPr>
        <w:t xml:space="preserve">    </w:t>
      </w:r>
      <w:r w:rsidR="003A20FE">
        <w:rPr>
          <w:rFonts w:ascii="Times New Roman" w:hAnsi="Times New Roman"/>
        </w:rPr>
        <w:t xml:space="preserve"> </w:t>
      </w:r>
      <w:r w:rsidR="00D8348E" w:rsidRPr="005B681C">
        <w:rPr>
          <w:rFonts w:ascii="Times New Roman" w:hAnsi="Times New Roman"/>
        </w:rPr>
        <w:t>Regulatory Agency approved Institution</w:t>
      </w:r>
      <w:r w:rsidR="00D8348E" w:rsidRPr="005B681C">
        <w:rPr>
          <w:rFonts w:ascii="Times New Roman" w:hAnsi="Times New Roman"/>
        </w:rPr>
        <w:tab/>
      </w:r>
      <w:r w:rsidR="00AB2322">
        <w:rPr>
          <w:rFonts w:ascii="Times New Roman" w:hAnsi="Times New Roman"/>
        </w:rPr>
        <w:t xml:space="preserve">Yes                No   </w:t>
      </w:r>
      <w:r w:rsidR="00AB2322">
        <w:rPr>
          <w:rFonts w:ascii="Times New Roman" w:hAnsi="Times New Roman"/>
        </w:rPr>
        <w:tab/>
      </w:r>
      <w:r w:rsidR="00AB2322">
        <w:rPr>
          <w:rFonts w:ascii="Times New Roman" w:hAnsi="Times New Roman"/>
        </w:rPr>
        <w:tab/>
      </w:r>
    </w:p>
    <w:p w:rsidR="00BC5458" w:rsidRPr="005B681C" w:rsidRDefault="001B453E" w:rsidP="0088191E">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rPr>
      </w:pPr>
      <w:r w:rsidRPr="001B453E">
        <w:rPr>
          <w:rFonts w:ascii="Times New Roman" w:hAnsi="Times New Roman"/>
          <w:noProof/>
        </w:rPr>
        <w:pict>
          <v:shape id="_x0000_s1675" type="#_x0000_t202" style="position:absolute;margin-left:324pt;margin-top:.8pt;width:20.1pt;height:14.15pt;z-index:251737088">
            <v:textbox style="mso-next-textbox:#_x0000_s1675">
              <w:txbxContent>
                <w:p w:rsidR="00F13B9E" w:rsidRPr="00106351" w:rsidRDefault="00F13B9E" w:rsidP="00AB2322">
                  <w:pPr>
                    <w:rPr>
                      <w:szCs w:val="20"/>
                    </w:rPr>
                  </w:pPr>
                </w:p>
              </w:txbxContent>
            </v:textbox>
          </v:shape>
        </w:pict>
      </w:r>
      <w:r w:rsidR="00910B89" w:rsidRPr="005B681C">
        <w:rPr>
          <w:rFonts w:ascii="Times New Roman" w:hAnsi="Times New Roman"/>
        </w:rPr>
        <w:t xml:space="preserve">    </w:t>
      </w:r>
      <w:r w:rsidR="000B1767" w:rsidRPr="005B681C">
        <w:rPr>
          <w:rFonts w:ascii="Times New Roman" w:hAnsi="Times New Roman"/>
        </w:rPr>
        <w:t xml:space="preserve">   </w:t>
      </w:r>
      <w:r w:rsidR="003A20FE">
        <w:rPr>
          <w:rFonts w:ascii="Times New Roman" w:hAnsi="Times New Roman"/>
        </w:rPr>
        <w:t xml:space="preserve"> </w:t>
      </w:r>
      <w:r w:rsidR="002966DE" w:rsidRPr="005B681C">
        <w:rPr>
          <w:rFonts w:ascii="Times New Roman" w:hAnsi="Times New Roman"/>
        </w:rPr>
        <w:t xml:space="preserve">Type of Institution </w:t>
      </w:r>
      <w:r w:rsidR="002966DE" w:rsidRPr="005B681C">
        <w:rPr>
          <w:rFonts w:ascii="Times New Roman" w:hAnsi="Times New Roman"/>
        </w:rPr>
        <w:tab/>
      </w:r>
      <w:r w:rsidR="003B2FFE" w:rsidRPr="005B681C">
        <w:rPr>
          <w:rFonts w:ascii="Times New Roman" w:hAnsi="Times New Roman"/>
        </w:rPr>
        <w:t xml:space="preserve">Co-education        </w:t>
      </w:r>
      <w:r w:rsidR="002966DE" w:rsidRPr="005B681C">
        <w:rPr>
          <w:rFonts w:ascii="Times New Roman" w:hAnsi="Times New Roman"/>
        </w:rPr>
        <w:t xml:space="preserve">   </w:t>
      </w:r>
      <w:r w:rsidR="0048195B" w:rsidRPr="005B681C">
        <w:rPr>
          <w:rFonts w:ascii="Times New Roman" w:hAnsi="Times New Roman"/>
        </w:rPr>
        <w:tab/>
      </w:r>
      <w:r w:rsidR="003B2FFE" w:rsidRPr="005B681C">
        <w:rPr>
          <w:rFonts w:ascii="Times New Roman" w:hAnsi="Times New Roman"/>
        </w:rPr>
        <w:t xml:space="preserve">Men </w:t>
      </w:r>
      <w:r w:rsidR="0048195B" w:rsidRPr="005B681C">
        <w:rPr>
          <w:rFonts w:ascii="Times New Roman" w:hAnsi="Times New Roman"/>
        </w:rPr>
        <w:t xml:space="preserve">   </w:t>
      </w:r>
      <w:r w:rsidR="003B2FFE" w:rsidRPr="005B681C">
        <w:rPr>
          <w:rFonts w:ascii="Times New Roman" w:hAnsi="Times New Roman"/>
        </w:rPr>
        <w:t xml:space="preserve"> </w:t>
      </w:r>
      <w:r w:rsidR="0048195B" w:rsidRPr="005B681C">
        <w:rPr>
          <w:rFonts w:ascii="Times New Roman" w:hAnsi="Times New Roman"/>
        </w:rPr>
        <w:t xml:space="preserve">  </w:t>
      </w:r>
      <w:r w:rsidR="0048195B" w:rsidRPr="005B681C">
        <w:rPr>
          <w:rFonts w:ascii="Times New Roman" w:hAnsi="Times New Roman"/>
        </w:rPr>
        <w:tab/>
        <w:t>Women</w:t>
      </w:r>
      <w:r w:rsidR="00CF387C">
        <w:rPr>
          <w:rFonts w:ascii="Times New Roman" w:hAnsi="Times New Roman"/>
        </w:rPr>
        <w:t xml:space="preserve">  </w:t>
      </w:r>
    </w:p>
    <w:p w:rsidR="00CF387C" w:rsidRPr="0088191E" w:rsidRDefault="001B453E"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sz w:val="16"/>
        </w:rPr>
      </w:pPr>
      <w:r w:rsidRPr="001B453E">
        <w:rPr>
          <w:rFonts w:ascii="Times New Roman" w:hAnsi="Times New Roman"/>
          <w:noProof/>
          <w:lang w:val="en-US" w:eastAsia="en-US"/>
        </w:rPr>
        <w:pict>
          <v:shape id="_x0000_s1706" type="#_x0000_t32" style="position:absolute;margin-left:192.75pt;margin-top:10.7pt;width:20.1pt;height:14.15pt;z-index:251762688" o:connectortype="straight"/>
        </w:pict>
      </w:r>
      <w:r w:rsidRPr="001B453E">
        <w:rPr>
          <w:rFonts w:ascii="Times New Roman" w:hAnsi="Times New Roman"/>
          <w:noProof/>
          <w:lang w:val="en-US" w:eastAsia="en-US"/>
        </w:rPr>
        <w:pict>
          <v:shape id="_x0000_s1707" type="#_x0000_t32" style="position:absolute;margin-left:192.75pt;margin-top:10.7pt;width:20.1pt;height:14.15pt;flip:x;z-index:251763712" o:connectortype="straight"/>
        </w:pict>
      </w:r>
      <w:r w:rsidRPr="001B453E">
        <w:rPr>
          <w:rFonts w:ascii="Times New Roman" w:hAnsi="Times New Roman"/>
          <w:noProof/>
        </w:rPr>
        <w:pict>
          <v:shape id="_x0000_s1677" type="#_x0000_t202" style="position:absolute;margin-left:260.75pt;margin-top:13.25pt;width:20.1pt;height:14.15pt;z-index:251739136">
            <v:textbox style="mso-next-textbox:#_x0000_s1677">
              <w:txbxContent>
                <w:p w:rsidR="00F13B9E" w:rsidRPr="00106351" w:rsidRDefault="00F13B9E" w:rsidP="00AB2322">
                  <w:pPr>
                    <w:rPr>
                      <w:szCs w:val="20"/>
                    </w:rPr>
                  </w:pPr>
                </w:p>
              </w:txbxContent>
            </v:textbox>
          </v:shape>
        </w:pict>
      </w:r>
      <w:r w:rsidRPr="001B453E">
        <w:rPr>
          <w:rFonts w:ascii="Times New Roman" w:hAnsi="Times New Roman"/>
          <w:noProof/>
        </w:rPr>
        <w:pict>
          <v:shape id="_x0000_s1676" type="#_x0000_t202" style="position:absolute;margin-left:193.35pt;margin-top:10.7pt;width:19.4pt;height:14.15pt;z-index:251738112">
            <v:textbox style="mso-next-textbox:#_x0000_s1676">
              <w:txbxContent>
                <w:p w:rsidR="00F13B9E" w:rsidRPr="005613F9" w:rsidRDefault="00F13B9E" w:rsidP="00AB2322">
                  <w:pPr>
                    <w:rPr>
                      <w:sz w:val="20"/>
                      <w:szCs w:val="20"/>
                    </w:rPr>
                  </w:pPr>
                </w:p>
              </w:txbxContent>
            </v:textbox>
          </v:shape>
        </w:pict>
      </w:r>
      <w:r w:rsidR="0048195B" w:rsidRPr="005B681C">
        <w:rPr>
          <w:rFonts w:ascii="Times New Roman" w:hAnsi="Times New Roman"/>
        </w:rPr>
        <w:tab/>
      </w:r>
      <w:r w:rsidR="0048195B" w:rsidRPr="005B681C">
        <w:rPr>
          <w:rFonts w:ascii="Times New Roman" w:hAnsi="Times New Roman"/>
        </w:rPr>
        <w:tab/>
      </w:r>
    </w:p>
    <w:p w:rsidR="0048195B" w:rsidRPr="005B681C" w:rsidRDefault="001B453E"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1B453E">
        <w:rPr>
          <w:rFonts w:ascii="Times New Roman" w:hAnsi="Times New Roman"/>
          <w:noProof/>
        </w:rPr>
        <w:pict>
          <v:shape id="_x0000_s1678" type="#_x0000_t202" style="position:absolute;margin-left:324pt;margin-top:0;width:20.1pt;height:14.15pt;z-index:251740160">
            <v:textbox style="mso-next-textbox:#_x0000_s1678">
              <w:txbxContent>
                <w:p w:rsidR="00F13B9E" w:rsidRPr="00106351" w:rsidRDefault="00F13B9E" w:rsidP="00AB2322">
                  <w:pPr>
                    <w:rPr>
                      <w:szCs w:val="20"/>
                    </w:rPr>
                  </w:pPr>
                </w:p>
              </w:txbxContent>
            </v:textbox>
          </v:shape>
        </w:pict>
      </w:r>
      <w:r w:rsidR="00CF387C">
        <w:rPr>
          <w:rFonts w:ascii="Times New Roman" w:hAnsi="Times New Roman"/>
        </w:rPr>
        <w:tab/>
      </w:r>
      <w:r w:rsidR="00CF387C">
        <w:rPr>
          <w:rFonts w:ascii="Times New Roman" w:hAnsi="Times New Roman"/>
        </w:rPr>
        <w:tab/>
      </w:r>
      <w:r w:rsidR="0048195B" w:rsidRPr="005B681C">
        <w:rPr>
          <w:rFonts w:ascii="Times New Roman" w:hAnsi="Times New Roman"/>
        </w:rPr>
        <w:t>Urban</w:t>
      </w:r>
      <w:r w:rsidR="0048195B" w:rsidRPr="005B681C">
        <w:rPr>
          <w:rFonts w:ascii="Times New Roman" w:hAnsi="Times New Roman"/>
        </w:rPr>
        <w:tab/>
        <w:t xml:space="preserve">          </w:t>
      </w:r>
      <w:r w:rsidR="00CF387C">
        <w:rPr>
          <w:rFonts w:ascii="Times New Roman" w:hAnsi="Times New Roman"/>
        </w:rPr>
        <w:t xml:space="preserve">           </w:t>
      </w:r>
      <w:r w:rsidR="0048195B" w:rsidRPr="005B681C">
        <w:rPr>
          <w:rFonts w:ascii="Times New Roman" w:hAnsi="Times New Roman"/>
        </w:rPr>
        <w:t xml:space="preserve">Rural     </w:t>
      </w:r>
      <w:r w:rsidR="0048195B" w:rsidRPr="005B681C">
        <w:rPr>
          <w:rFonts w:ascii="Times New Roman" w:hAnsi="Times New Roman"/>
        </w:rPr>
        <w:tab/>
        <w:t xml:space="preserve"> Tribal</w:t>
      </w:r>
      <w:r w:rsidR="00CF387C">
        <w:rPr>
          <w:rFonts w:ascii="Times New Roman" w:hAnsi="Times New Roman"/>
        </w:rPr>
        <w:t xml:space="preserve">    </w:t>
      </w:r>
    </w:p>
    <w:p w:rsidR="00BC5458" w:rsidRPr="005B681C" w:rsidRDefault="001B453E"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1B453E">
        <w:rPr>
          <w:rFonts w:ascii="Times New Roman" w:hAnsi="Times New Roman"/>
          <w:noProof/>
        </w:rPr>
        <w:pict>
          <v:shape id="_x0000_s1532" type="#_x0000_t202" style="position:absolute;margin-left:354.85pt;margin-top:12.95pt;width:20pt;height:14.9pt;z-index:251606016">
            <v:textbox style="mso-next-textbox:#_x0000_s1532">
              <w:txbxContent>
                <w:p w:rsidR="00F13B9E" w:rsidRPr="005613F9" w:rsidRDefault="00F13B9E" w:rsidP="00CF387C">
                  <w:pPr>
                    <w:rPr>
                      <w:sz w:val="20"/>
                      <w:szCs w:val="20"/>
                    </w:rPr>
                  </w:pPr>
                </w:p>
              </w:txbxContent>
            </v:textbox>
          </v:shape>
        </w:pict>
      </w:r>
      <w:r>
        <w:rPr>
          <w:rFonts w:ascii="Times New Roman" w:hAnsi="Times New Roman"/>
          <w:noProof/>
          <w:lang w:val="en-US" w:eastAsia="en-US"/>
        </w:rPr>
        <w:pict>
          <v:shape id="_x0000_s1713" type="#_x0000_t32" style="position:absolute;margin-left:354.75pt;margin-top:13.85pt;width:20.1pt;height:14.15pt;flip:x;z-index:251769856" o:connectortype="straight"/>
        </w:pict>
      </w:r>
      <w:r>
        <w:rPr>
          <w:rFonts w:ascii="Times New Roman" w:hAnsi="Times New Roman"/>
          <w:noProof/>
          <w:lang w:val="en-US" w:eastAsia="en-US"/>
        </w:rPr>
        <w:pict>
          <v:shape id="_x0000_s1712" type="#_x0000_t32" style="position:absolute;margin-left:354.75pt;margin-top:13.85pt;width:20.1pt;height:14.15pt;z-index:251768832" o:connectortype="straight"/>
        </w:pict>
      </w:r>
      <w:r w:rsidRPr="001B453E">
        <w:rPr>
          <w:rFonts w:ascii="Times New Roman" w:hAnsi="Times New Roman"/>
          <w:noProof/>
        </w:rPr>
        <w:pict>
          <v:shape id="_x0000_s1531" type="#_x0000_t202" style="position:absolute;margin-left:278.25pt;margin-top:12.95pt;width:18.6pt;height:14.15pt;z-index:251604992">
            <v:textbox style="mso-next-textbox:#_x0000_s1531">
              <w:txbxContent>
                <w:p w:rsidR="00F13B9E" w:rsidRPr="005613F9" w:rsidRDefault="00F13B9E" w:rsidP="00CF387C">
                  <w:pPr>
                    <w:rPr>
                      <w:sz w:val="20"/>
                      <w:szCs w:val="20"/>
                    </w:rPr>
                  </w:pPr>
                </w:p>
              </w:txbxContent>
            </v:textbox>
          </v:shape>
        </w:pict>
      </w:r>
      <w:r>
        <w:rPr>
          <w:rFonts w:ascii="Times New Roman" w:hAnsi="Times New Roman"/>
          <w:noProof/>
          <w:lang w:val="en-US" w:eastAsia="en-US"/>
        </w:rPr>
        <w:pict>
          <v:shape id="_x0000_s1711" type="#_x0000_t32" style="position:absolute;margin-left:277.5pt;margin-top:13.1pt;width:20.1pt;height:14.15pt;flip:x;z-index:251767808" o:connectortype="straight"/>
        </w:pict>
      </w:r>
      <w:r>
        <w:rPr>
          <w:rFonts w:ascii="Times New Roman" w:hAnsi="Times New Roman"/>
          <w:noProof/>
          <w:lang w:val="en-US" w:eastAsia="en-US"/>
        </w:rPr>
        <w:pict>
          <v:shape id="_x0000_s1710" type="#_x0000_t32" style="position:absolute;margin-left:277.5pt;margin-top:13.1pt;width:20.1pt;height:14.15pt;z-index:251766784" o:connectortype="straight"/>
        </w:pict>
      </w:r>
    </w:p>
    <w:p w:rsidR="00AD4142" w:rsidRPr="005B681C" w:rsidRDefault="001B453E" w:rsidP="00CF387C">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1B453E">
        <w:rPr>
          <w:rFonts w:ascii="Times New Roman" w:hAnsi="Times New Roman"/>
          <w:noProof/>
        </w:rPr>
        <w:pict>
          <v:shape id="_x0000_s1530" type="#_x0000_t202" style="position:absolute;margin-left:192.85pt;margin-top:.05pt;width:20pt;height:13.25pt;z-index:251603968">
            <v:textbox style="mso-next-textbox:#_x0000_s1530">
              <w:txbxContent>
                <w:p w:rsidR="00F13B9E" w:rsidRPr="005613F9" w:rsidRDefault="00F13B9E" w:rsidP="00CF387C">
                  <w:pPr>
                    <w:rPr>
                      <w:sz w:val="20"/>
                      <w:szCs w:val="20"/>
                    </w:rPr>
                  </w:pPr>
                </w:p>
              </w:txbxContent>
            </v:textbox>
          </v:shape>
        </w:pict>
      </w:r>
      <w:r>
        <w:rPr>
          <w:rFonts w:ascii="Times New Roman" w:hAnsi="Times New Roman"/>
          <w:noProof/>
          <w:lang w:val="en-US" w:eastAsia="en-US"/>
        </w:rPr>
        <w:pict>
          <v:shape id="_x0000_s1708" type="#_x0000_t32" style="position:absolute;margin-left:192pt;margin-top:.05pt;width:20.1pt;height:14.15pt;z-index:251764736" o:connectortype="straight"/>
        </w:pict>
      </w:r>
      <w:r>
        <w:rPr>
          <w:rFonts w:ascii="Times New Roman" w:hAnsi="Times New Roman"/>
          <w:noProof/>
          <w:lang w:val="en-US" w:eastAsia="en-US"/>
        </w:rPr>
        <w:pict>
          <v:shape id="_x0000_s1709" type="#_x0000_t32" style="position:absolute;margin-left:192pt;margin-top:.05pt;width:20.1pt;height:14.15pt;flip:x;z-index:251765760" o:connectortype="straight"/>
        </w:pict>
      </w:r>
      <w:r w:rsidR="00BE2003" w:rsidRPr="005B681C">
        <w:rPr>
          <w:rFonts w:ascii="Times New Roman" w:hAnsi="Times New Roman"/>
        </w:rPr>
        <w:t xml:space="preserve">    </w:t>
      </w:r>
      <w:r w:rsidR="003A20FE">
        <w:rPr>
          <w:rFonts w:ascii="Times New Roman" w:hAnsi="Times New Roman"/>
        </w:rPr>
        <w:t xml:space="preserve">   </w:t>
      </w:r>
      <w:r w:rsidR="0098258B" w:rsidRPr="005B681C">
        <w:rPr>
          <w:rFonts w:ascii="Times New Roman" w:hAnsi="Times New Roman"/>
        </w:rPr>
        <w:t>Financial Status</w:t>
      </w:r>
      <w:r w:rsidR="00BE2003" w:rsidRPr="005B681C">
        <w:rPr>
          <w:rFonts w:ascii="Times New Roman" w:hAnsi="Times New Roman"/>
        </w:rPr>
        <w:t xml:space="preserve">            </w:t>
      </w:r>
      <w:r w:rsidR="002D4219" w:rsidRPr="005B681C">
        <w:rPr>
          <w:rFonts w:ascii="Times New Roman" w:hAnsi="Times New Roman"/>
        </w:rPr>
        <w:t>Grant-</w:t>
      </w:r>
      <w:r w:rsidR="00D12339" w:rsidRPr="005B681C">
        <w:rPr>
          <w:rFonts w:ascii="Times New Roman" w:hAnsi="Times New Roman"/>
        </w:rPr>
        <w:t>in</w:t>
      </w:r>
      <w:r w:rsidR="002D4219" w:rsidRPr="005B681C">
        <w:rPr>
          <w:rFonts w:ascii="Times New Roman" w:hAnsi="Times New Roman"/>
        </w:rPr>
        <w:t>-</w:t>
      </w:r>
      <w:r w:rsidR="00D12339" w:rsidRPr="005B681C">
        <w:rPr>
          <w:rFonts w:ascii="Times New Roman" w:hAnsi="Times New Roman"/>
        </w:rPr>
        <w:t>aid</w:t>
      </w:r>
      <w:r w:rsidR="00D12339" w:rsidRPr="005B681C">
        <w:rPr>
          <w:rFonts w:ascii="Times New Roman" w:hAnsi="Times New Roman"/>
        </w:rPr>
        <w:tab/>
      </w:r>
      <w:r w:rsidR="00CF387C">
        <w:rPr>
          <w:rFonts w:ascii="Times New Roman" w:hAnsi="Times New Roman"/>
        </w:rPr>
        <w:tab/>
        <w:t xml:space="preserve"> </w:t>
      </w:r>
      <w:r w:rsidR="00D12339" w:rsidRPr="005B681C">
        <w:rPr>
          <w:rFonts w:ascii="Times New Roman" w:hAnsi="Times New Roman"/>
        </w:rPr>
        <w:t>UGC 2(</w:t>
      </w:r>
      <w:r w:rsidR="003D3710" w:rsidRPr="005B681C">
        <w:rPr>
          <w:rFonts w:ascii="Times New Roman" w:hAnsi="Times New Roman"/>
        </w:rPr>
        <w:t>f</w:t>
      </w:r>
      <w:r w:rsidR="00D12339" w:rsidRPr="005B681C">
        <w:rPr>
          <w:rFonts w:ascii="Times New Roman" w:hAnsi="Times New Roman"/>
        </w:rPr>
        <w:t xml:space="preserve">)       </w:t>
      </w:r>
      <w:r w:rsidR="00AD4142" w:rsidRPr="005B681C">
        <w:rPr>
          <w:rFonts w:ascii="Times New Roman" w:hAnsi="Times New Roman"/>
        </w:rPr>
        <w:t xml:space="preserve"> </w:t>
      </w:r>
      <w:r w:rsidR="002966DE" w:rsidRPr="005B681C">
        <w:rPr>
          <w:rFonts w:ascii="Times New Roman" w:hAnsi="Times New Roman"/>
        </w:rPr>
        <w:t xml:space="preserve"> </w:t>
      </w:r>
      <w:r w:rsidR="00CF387C">
        <w:rPr>
          <w:rFonts w:ascii="Times New Roman" w:hAnsi="Times New Roman"/>
        </w:rPr>
        <w:t xml:space="preserve">  </w:t>
      </w:r>
      <w:r w:rsidR="009B5E81" w:rsidRPr="005B681C">
        <w:rPr>
          <w:rFonts w:ascii="Times New Roman" w:hAnsi="Times New Roman"/>
        </w:rPr>
        <w:t xml:space="preserve">UGC 12B   </w:t>
      </w:r>
      <w:r w:rsidR="00D12339" w:rsidRPr="005B681C">
        <w:rPr>
          <w:rFonts w:ascii="Times New Roman" w:hAnsi="Times New Roman"/>
        </w:rPr>
        <w:t xml:space="preserve">        </w:t>
      </w:r>
    </w:p>
    <w:p w:rsidR="00AD4142" w:rsidRPr="005B681C" w:rsidRDefault="00AD4142"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p>
    <w:p w:rsidR="00BC5458" w:rsidRPr="005B681C" w:rsidRDefault="001B453E"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1B453E">
        <w:rPr>
          <w:rFonts w:ascii="Times New Roman" w:hAnsi="Times New Roman"/>
          <w:noProof/>
        </w:rPr>
        <w:pict>
          <v:shape id="_x0000_s1533" type="#_x0000_t202" style="position:absolute;margin-left:255.75pt;margin-top:.9pt;width:19.4pt;height:14.15pt;z-index:251607040">
            <v:textbox style="mso-next-textbox:#_x0000_s1533">
              <w:txbxContent>
                <w:p w:rsidR="00F13B9E" w:rsidRPr="005613F9" w:rsidRDefault="00F13B9E" w:rsidP="00CF387C">
                  <w:pPr>
                    <w:rPr>
                      <w:sz w:val="20"/>
                      <w:szCs w:val="20"/>
                    </w:rPr>
                  </w:pPr>
                </w:p>
              </w:txbxContent>
            </v:textbox>
          </v:shape>
        </w:pict>
      </w:r>
      <w:r>
        <w:rPr>
          <w:rFonts w:ascii="Times New Roman" w:hAnsi="Times New Roman"/>
          <w:noProof/>
          <w:lang w:val="en-US" w:eastAsia="en-US"/>
        </w:rPr>
        <w:pict>
          <v:shape id="_x0000_s1715" type="#_x0000_t32" style="position:absolute;margin-left:255.75pt;margin-top:1pt;width:20.1pt;height:14.15pt;flip:x;z-index:251771904" o:connectortype="straight"/>
        </w:pict>
      </w:r>
      <w:r>
        <w:rPr>
          <w:rFonts w:ascii="Times New Roman" w:hAnsi="Times New Roman"/>
          <w:noProof/>
          <w:lang w:val="en-US" w:eastAsia="en-US"/>
        </w:rPr>
        <w:pict>
          <v:shape id="_x0000_s1714" type="#_x0000_t32" style="position:absolute;margin-left:255.75pt;margin-top:1pt;width:20.1pt;height:14.15pt;z-index:251770880" o:connectortype="straight"/>
        </w:pict>
      </w:r>
      <w:r w:rsidRPr="001B453E">
        <w:rPr>
          <w:rFonts w:ascii="Times New Roman" w:hAnsi="Times New Roman"/>
          <w:noProof/>
        </w:rPr>
        <w:pict>
          <v:shape id="_x0000_s1534" type="#_x0000_t202" style="position:absolute;margin-left:387pt;margin-top:.9pt;width:14.15pt;height:14.15pt;z-index:251608064">
            <v:textbox style="mso-next-textbox:#_x0000_s1534">
              <w:txbxContent>
                <w:p w:rsidR="00F13B9E" w:rsidRPr="005613F9" w:rsidRDefault="00F13B9E" w:rsidP="00CF387C">
                  <w:pPr>
                    <w:rPr>
                      <w:sz w:val="20"/>
                      <w:szCs w:val="20"/>
                    </w:rPr>
                  </w:pPr>
                </w:p>
              </w:txbxContent>
            </v:textbox>
          </v:shape>
        </w:pict>
      </w:r>
      <w:r w:rsidR="00AD4142" w:rsidRPr="005B681C">
        <w:rPr>
          <w:rFonts w:ascii="Times New Roman" w:hAnsi="Times New Roman"/>
        </w:rPr>
        <w:tab/>
      </w:r>
      <w:r w:rsidR="00AB7259" w:rsidRPr="005B681C">
        <w:rPr>
          <w:rFonts w:ascii="Times New Roman" w:hAnsi="Times New Roman"/>
        </w:rPr>
        <w:tab/>
      </w:r>
      <w:r w:rsidR="006256D6" w:rsidRPr="005B681C">
        <w:rPr>
          <w:rFonts w:ascii="Times New Roman" w:hAnsi="Times New Roman"/>
        </w:rPr>
        <w:t xml:space="preserve">Grant-in-aid </w:t>
      </w:r>
      <w:r w:rsidR="00D12339" w:rsidRPr="005B681C">
        <w:rPr>
          <w:rFonts w:ascii="Times New Roman" w:hAnsi="Times New Roman"/>
        </w:rPr>
        <w:t>+</w:t>
      </w:r>
      <w:r w:rsidR="0098258B" w:rsidRPr="005B681C">
        <w:rPr>
          <w:rFonts w:ascii="Times New Roman" w:hAnsi="Times New Roman"/>
        </w:rPr>
        <w:t xml:space="preserve"> </w:t>
      </w:r>
      <w:r w:rsidR="00D12339" w:rsidRPr="005B681C">
        <w:rPr>
          <w:rFonts w:ascii="Times New Roman" w:hAnsi="Times New Roman"/>
        </w:rPr>
        <w:t>S</w:t>
      </w:r>
      <w:r w:rsidR="00AB7259" w:rsidRPr="005B681C">
        <w:rPr>
          <w:rFonts w:ascii="Times New Roman" w:hAnsi="Times New Roman"/>
        </w:rPr>
        <w:t xml:space="preserve">elf </w:t>
      </w:r>
      <w:r w:rsidR="00D12339" w:rsidRPr="005B681C">
        <w:rPr>
          <w:rFonts w:ascii="Times New Roman" w:hAnsi="Times New Roman"/>
        </w:rPr>
        <w:t>F</w:t>
      </w:r>
      <w:r w:rsidR="00AB7259" w:rsidRPr="005B681C">
        <w:rPr>
          <w:rFonts w:ascii="Times New Roman" w:hAnsi="Times New Roman"/>
        </w:rPr>
        <w:t>inancing</w:t>
      </w:r>
      <w:r w:rsidR="00D12339" w:rsidRPr="005B681C">
        <w:rPr>
          <w:rFonts w:ascii="Times New Roman" w:hAnsi="Times New Roman"/>
        </w:rPr>
        <w:t xml:space="preserve">       </w:t>
      </w:r>
      <w:r w:rsidR="00E0437A" w:rsidRPr="005B681C">
        <w:rPr>
          <w:rFonts w:ascii="Times New Roman" w:hAnsi="Times New Roman"/>
        </w:rPr>
        <w:t xml:space="preserve">    </w:t>
      </w:r>
      <w:r w:rsidR="00CF387C">
        <w:rPr>
          <w:rFonts w:ascii="Times New Roman" w:hAnsi="Times New Roman"/>
        </w:rPr>
        <w:t xml:space="preserve">  </w:t>
      </w:r>
      <w:r w:rsidR="00D12339" w:rsidRPr="005B681C">
        <w:rPr>
          <w:rFonts w:ascii="Times New Roman" w:hAnsi="Times New Roman"/>
        </w:rPr>
        <w:t xml:space="preserve">Totally </w:t>
      </w:r>
      <w:r w:rsidR="0098258B" w:rsidRPr="005B681C">
        <w:rPr>
          <w:rFonts w:ascii="Times New Roman" w:hAnsi="Times New Roman"/>
        </w:rPr>
        <w:t>Self</w:t>
      </w:r>
      <w:r w:rsidR="006256D6" w:rsidRPr="005B681C">
        <w:rPr>
          <w:rFonts w:ascii="Times New Roman" w:hAnsi="Times New Roman"/>
        </w:rPr>
        <w:t>-f</w:t>
      </w:r>
      <w:r w:rsidR="0098258B" w:rsidRPr="005B681C">
        <w:rPr>
          <w:rFonts w:ascii="Times New Roman" w:hAnsi="Times New Roman"/>
        </w:rPr>
        <w:t xml:space="preserve">inancing   </w:t>
      </w:r>
      <w:del w:id="0" w:author="Abhi" w:date="2013-11-22T15:25:00Z">
        <w:r w:rsidDel="00CF387C">
          <w:rPr>
            <w:rFonts w:ascii="Times New Roman" w:hAnsi="Times New Roman"/>
          </w:rPr>
          <w:fldChar w:fldCharType="begin"/>
        </w:r>
        <w:r w:rsidR="00CF387C" w:rsidDel="00CF387C">
          <w:rPr>
            <w:rFonts w:ascii="Times New Roman" w:hAnsi="Times New Roman"/>
          </w:rPr>
          <w:delInstrText xml:space="preserve"> FORMCHECKBOX </w:delInstrText>
        </w:r>
        <w:r w:rsidDel="00CF387C">
          <w:rPr>
            <w:rFonts w:ascii="Times New Roman" w:hAnsi="Times New Roman"/>
          </w:rPr>
          <w:fldChar w:fldCharType="end"/>
        </w:r>
      </w:del>
      <w:r w:rsidR="0098258B" w:rsidRPr="005B681C">
        <w:rPr>
          <w:rFonts w:ascii="Times New Roman" w:hAnsi="Times New Roman"/>
        </w:rPr>
        <w:t xml:space="preserve">        </w:t>
      </w:r>
    </w:p>
    <w:p w:rsidR="009B5E81" w:rsidRPr="005B681C" w:rsidRDefault="009B5E8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p>
    <w:p w:rsidR="00E0437A" w:rsidRPr="005B681C" w:rsidRDefault="00D12339"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1.1</w:t>
      </w:r>
      <w:r w:rsidR="00FE2860">
        <w:rPr>
          <w:rFonts w:ascii="Times New Roman" w:hAnsi="Times New Roman"/>
        </w:rPr>
        <w:t>1</w:t>
      </w:r>
      <w:r w:rsidRPr="005B681C">
        <w:rPr>
          <w:rFonts w:ascii="Times New Roman" w:hAnsi="Times New Roman"/>
        </w:rPr>
        <w:t xml:space="preserve"> </w:t>
      </w:r>
      <w:r w:rsidR="003B2FFE" w:rsidRPr="005B681C">
        <w:rPr>
          <w:rFonts w:ascii="Times New Roman" w:hAnsi="Times New Roman"/>
        </w:rPr>
        <w:t xml:space="preserve">Type of </w:t>
      </w:r>
      <w:r w:rsidR="00FC209C" w:rsidRPr="005B681C">
        <w:rPr>
          <w:rFonts w:ascii="Times New Roman" w:hAnsi="Times New Roman"/>
        </w:rPr>
        <w:t>Faculty</w:t>
      </w:r>
      <w:r w:rsidR="00AD25F6" w:rsidRPr="005B681C">
        <w:rPr>
          <w:rFonts w:ascii="Times New Roman" w:hAnsi="Times New Roman"/>
        </w:rPr>
        <w:t>/Programme</w:t>
      </w:r>
    </w:p>
    <w:p w:rsidR="00E0437A" w:rsidRPr="005B681C" w:rsidRDefault="001B453E"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224" type="#_x0000_t202" style="position:absolute;margin-left:83.15pt;margin-top:12.65pt;width:18.7pt;height:14.15pt;z-index:251543552">
            <v:textbox style="mso-next-textbox:#_x0000_s1224">
              <w:txbxContent>
                <w:p w:rsidR="00F13B9E" w:rsidRPr="005613F9" w:rsidRDefault="00F13B9E" w:rsidP="00E0437A">
                  <w:pPr>
                    <w:rPr>
                      <w:sz w:val="20"/>
                      <w:szCs w:val="20"/>
                    </w:rPr>
                  </w:pPr>
                </w:p>
              </w:txbxContent>
            </v:textbox>
          </v:shape>
        </w:pict>
      </w:r>
      <w:r>
        <w:rPr>
          <w:rFonts w:ascii="Times New Roman" w:hAnsi="Times New Roman"/>
          <w:noProof/>
          <w:lang w:val="en-US" w:eastAsia="en-US"/>
        </w:rPr>
        <w:pict>
          <v:shape id="_x0000_s1716" type="#_x0000_t32" style="position:absolute;margin-left:81.75pt;margin-top:12.85pt;width:20.1pt;height:14.15pt;z-index:251772928" o:connectortype="straight"/>
        </w:pict>
      </w:r>
      <w:r>
        <w:rPr>
          <w:rFonts w:ascii="Times New Roman" w:hAnsi="Times New Roman"/>
          <w:noProof/>
          <w:lang w:val="en-US" w:eastAsia="en-US"/>
        </w:rPr>
        <w:pict>
          <v:shape id="_x0000_s1717" type="#_x0000_t32" style="position:absolute;margin-left:81.75pt;margin-top:12.85pt;width:20.1pt;height:14.15pt;flip:x;z-index:251773952" o:connectortype="straight"/>
        </w:pict>
      </w:r>
      <w:r>
        <w:rPr>
          <w:rFonts w:ascii="Times New Roman" w:hAnsi="Times New Roman"/>
          <w:noProof/>
          <w:lang w:val="en-US" w:eastAsia="en-US"/>
        </w:rPr>
        <w:pict>
          <v:shape id="_x0000_s1228" type="#_x0000_t202" style="position:absolute;margin-left:405pt;margin-top:12.65pt;width:14.15pt;height:14.15pt;z-index:251547648">
            <v:textbox style="mso-next-textbox:#_x0000_s1228">
              <w:txbxContent>
                <w:p w:rsidR="00F13B9E" w:rsidRPr="005613F9" w:rsidRDefault="00F13B9E" w:rsidP="002158A0">
                  <w:pPr>
                    <w:rPr>
                      <w:sz w:val="20"/>
                      <w:szCs w:val="20"/>
                    </w:rPr>
                  </w:pPr>
                </w:p>
              </w:txbxContent>
            </v:textbox>
          </v:shape>
        </w:pict>
      </w:r>
    </w:p>
    <w:p w:rsidR="004448E3" w:rsidRPr="005B681C" w:rsidRDefault="001B453E"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225" type="#_x0000_t202" style="position:absolute;margin-left:236.3pt;margin-top:1.05pt;width:20.5pt;height:13.1pt;z-index:251544576">
            <v:textbox style="mso-next-textbox:#_x0000_s1225">
              <w:txbxContent>
                <w:p w:rsidR="00F13B9E" w:rsidRPr="00FA2A04" w:rsidRDefault="00F13B9E" w:rsidP="00FA2A04">
                  <w:pPr>
                    <w:rPr>
                      <w:szCs w:val="20"/>
                    </w:rPr>
                  </w:pPr>
                </w:p>
              </w:txbxContent>
            </v:textbox>
          </v:shape>
        </w:pict>
      </w:r>
      <w:r>
        <w:rPr>
          <w:rFonts w:ascii="Times New Roman" w:hAnsi="Times New Roman"/>
          <w:noProof/>
          <w:lang w:val="en-US" w:eastAsia="en-US"/>
        </w:rPr>
        <w:pict>
          <v:shape id="_x0000_s1720" type="#_x0000_t32" style="position:absolute;margin-left:236.7pt;margin-top:.2pt;width:20.1pt;height:14.15pt;z-index:251777024" o:connectortype="straight"/>
        </w:pict>
      </w:r>
      <w:r>
        <w:rPr>
          <w:rFonts w:ascii="Times New Roman" w:hAnsi="Times New Roman"/>
          <w:noProof/>
          <w:lang w:val="en-US" w:eastAsia="en-US"/>
        </w:rPr>
        <w:pict>
          <v:shape id="_x0000_s1721" type="#_x0000_t32" style="position:absolute;margin-left:236.7pt;margin-top:.2pt;width:20.1pt;height:14.15pt;flip:x;z-index:251778048" o:connectortype="straight"/>
        </w:pict>
      </w:r>
      <w:r>
        <w:rPr>
          <w:rFonts w:ascii="Times New Roman" w:hAnsi="Times New Roman"/>
          <w:noProof/>
          <w:lang w:val="en-US" w:eastAsia="en-US"/>
        </w:rPr>
        <w:pict>
          <v:shape id="_x0000_s1226" type="#_x0000_t202" style="position:absolute;margin-left:159.15pt;margin-top:1.05pt;width:20.85pt;height:14.15pt;z-index:251545600">
            <v:textbox style="mso-next-textbox:#_x0000_s1226">
              <w:txbxContent>
                <w:p w:rsidR="00F13B9E" w:rsidRPr="005613F9" w:rsidRDefault="00F13B9E" w:rsidP="00E0437A">
                  <w:pPr>
                    <w:rPr>
                      <w:sz w:val="20"/>
                      <w:szCs w:val="20"/>
                    </w:rPr>
                  </w:pPr>
                </w:p>
              </w:txbxContent>
            </v:textbox>
          </v:shape>
        </w:pict>
      </w:r>
      <w:r>
        <w:rPr>
          <w:rFonts w:ascii="Times New Roman" w:hAnsi="Times New Roman"/>
          <w:noProof/>
          <w:lang w:val="en-US" w:eastAsia="en-US"/>
        </w:rPr>
        <w:pict>
          <v:shape id="_x0000_s1719" type="#_x0000_t32" style="position:absolute;margin-left:158.7pt;margin-top:.95pt;width:20.1pt;height:14.15pt;flip:x;z-index:251776000" o:connectortype="straight"/>
        </w:pict>
      </w:r>
      <w:r>
        <w:rPr>
          <w:rFonts w:ascii="Times New Roman" w:hAnsi="Times New Roman"/>
          <w:noProof/>
          <w:lang w:val="en-US" w:eastAsia="en-US"/>
        </w:rPr>
        <w:pict>
          <v:shape id="_x0000_s1718" type="#_x0000_t32" style="position:absolute;margin-left:158.7pt;margin-top:.95pt;width:20.1pt;height:14.15pt;z-index:251774976" o:connectortype="straight"/>
        </w:pict>
      </w:r>
      <w:r>
        <w:rPr>
          <w:rFonts w:ascii="Times New Roman" w:hAnsi="Times New Roman"/>
          <w:noProof/>
          <w:lang w:val="en-US" w:eastAsia="en-US"/>
        </w:rPr>
        <w:pict>
          <v:shape id="_x0000_s1227" type="#_x0000_t202" style="position:absolute;margin-left:292.4pt;margin-top:0;width:14.15pt;height:14.15pt;z-index:251546624">
            <v:textbox style="mso-next-textbox:#_x0000_s1227">
              <w:txbxContent>
                <w:p w:rsidR="00F13B9E" w:rsidRPr="005613F9" w:rsidRDefault="00F13B9E" w:rsidP="002158A0">
                  <w:pPr>
                    <w:rPr>
                      <w:sz w:val="20"/>
                      <w:szCs w:val="20"/>
                    </w:rPr>
                  </w:pPr>
                </w:p>
              </w:txbxContent>
            </v:textbox>
          </v:shape>
        </w:pict>
      </w:r>
      <w:r w:rsidR="00E0437A" w:rsidRPr="005B681C">
        <w:rPr>
          <w:rFonts w:ascii="Times New Roman" w:hAnsi="Times New Roman"/>
        </w:rPr>
        <w:t xml:space="preserve">                  Arts     </w:t>
      </w:r>
      <w:r w:rsidR="001D2BD0" w:rsidRPr="005B681C">
        <w:rPr>
          <w:rFonts w:ascii="Times New Roman" w:hAnsi="Times New Roman"/>
        </w:rPr>
        <w:t xml:space="preserve">              Science          Commerce            </w:t>
      </w:r>
      <w:r w:rsidR="00E0437A" w:rsidRPr="005B681C">
        <w:rPr>
          <w:rFonts w:ascii="Times New Roman" w:hAnsi="Times New Roman"/>
        </w:rPr>
        <w:t xml:space="preserve">Law  </w:t>
      </w:r>
      <w:r w:rsidR="003B2FFE" w:rsidRPr="005B681C">
        <w:rPr>
          <w:rFonts w:ascii="Times New Roman" w:hAnsi="Times New Roman"/>
        </w:rPr>
        <w:tab/>
      </w:r>
      <w:r w:rsidR="00AD25F6" w:rsidRPr="005B681C">
        <w:rPr>
          <w:rFonts w:ascii="Times New Roman" w:hAnsi="Times New Roman"/>
        </w:rPr>
        <w:t>P</w:t>
      </w:r>
      <w:r w:rsidR="00E0437A" w:rsidRPr="005B681C">
        <w:rPr>
          <w:rFonts w:ascii="Times New Roman" w:hAnsi="Times New Roman"/>
        </w:rPr>
        <w:t>E</w:t>
      </w:r>
      <w:r w:rsidR="003D559D" w:rsidRPr="005B681C">
        <w:rPr>
          <w:rFonts w:ascii="Times New Roman" w:hAnsi="Times New Roman"/>
        </w:rPr>
        <w:t>I</w:t>
      </w:r>
      <w:r w:rsidR="00E0437A" w:rsidRPr="005B681C">
        <w:rPr>
          <w:rFonts w:ascii="Times New Roman" w:hAnsi="Times New Roman"/>
        </w:rPr>
        <w:t xml:space="preserve"> </w:t>
      </w:r>
      <w:r w:rsidR="003D559D" w:rsidRPr="005B681C">
        <w:rPr>
          <w:rFonts w:ascii="Times New Roman" w:hAnsi="Times New Roman"/>
        </w:rPr>
        <w:t>(</w:t>
      </w:r>
      <w:r w:rsidR="00E0437A" w:rsidRPr="005B681C">
        <w:rPr>
          <w:rFonts w:ascii="Times New Roman" w:hAnsi="Times New Roman"/>
        </w:rPr>
        <w:t>Phys Edu</w:t>
      </w:r>
      <w:r w:rsidR="003D559D" w:rsidRPr="005B681C">
        <w:rPr>
          <w:rFonts w:ascii="Times New Roman" w:hAnsi="Times New Roman"/>
        </w:rPr>
        <w:t>)</w:t>
      </w:r>
    </w:p>
    <w:p w:rsidR="00B810D2" w:rsidRPr="005B681C" w:rsidRDefault="00B810D2" w:rsidP="00D74EF1">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4200C7" w:rsidRDefault="004200C7"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4205A5" w:rsidRPr="005B681C" w:rsidRDefault="001B453E"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1B453E">
        <w:rPr>
          <w:rFonts w:ascii="Times New Roman" w:hAnsi="Times New Roman"/>
          <w:noProof/>
        </w:rPr>
        <w:pict>
          <v:shape id="_x0000_s1159" type="#_x0000_t202" style="position:absolute;left:0;text-align:left;margin-left:405pt;margin-top:.9pt;width:20.1pt;height:14.15pt;z-index:251531264">
            <v:textbox style="mso-next-textbox:#_x0000_s1159">
              <w:txbxContent>
                <w:p w:rsidR="00F13B9E" w:rsidRPr="005613F9" w:rsidRDefault="00F13B9E" w:rsidP="00BC5458">
                  <w:pPr>
                    <w:rPr>
                      <w:sz w:val="20"/>
                      <w:szCs w:val="20"/>
                    </w:rPr>
                  </w:pPr>
                </w:p>
              </w:txbxContent>
            </v:textbox>
          </v:shape>
        </w:pict>
      </w:r>
      <w:r>
        <w:rPr>
          <w:rFonts w:ascii="Times New Roman" w:hAnsi="Times New Roman"/>
          <w:noProof/>
          <w:lang w:val="en-US" w:eastAsia="en-US"/>
        </w:rPr>
        <w:pict>
          <v:shape id="_x0000_s1723" type="#_x0000_t32" style="position:absolute;left:0;text-align:left;margin-left:404.7pt;margin-top:1.55pt;width:20.1pt;height:14.15pt;flip:x;z-index:251780096" o:connectortype="straight"/>
        </w:pict>
      </w:r>
      <w:r>
        <w:rPr>
          <w:rFonts w:ascii="Times New Roman" w:hAnsi="Times New Roman"/>
          <w:noProof/>
          <w:lang w:val="en-US" w:eastAsia="en-US"/>
        </w:rPr>
        <w:pict>
          <v:shape id="_x0000_s1722" type="#_x0000_t32" style="position:absolute;left:0;text-align:left;margin-left:404.7pt;margin-top:1.55pt;width:20.1pt;height:14.15pt;z-index:251779072" o:connectortype="straight"/>
        </w:pict>
      </w:r>
      <w:r w:rsidRPr="001B453E">
        <w:rPr>
          <w:rFonts w:ascii="Times New Roman" w:hAnsi="Times New Roman"/>
          <w:noProof/>
        </w:rPr>
        <w:pict>
          <v:shape id="_x0000_s1153" type="#_x0000_t202" style="position:absolute;left:0;text-align:left;margin-left:93.9pt;margin-top:.9pt;width:14.15pt;height:14.15pt;z-index:251528192">
            <v:textbox style="mso-next-textbox:#_x0000_s1153">
              <w:txbxContent>
                <w:p w:rsidR="00F13B9E" w:rsidRPr="005613F9" w:rsidRDefault="00F13B9E" w:rsidP="00BC5458">
                  <w:pPr>
                    <w:rPr>
                      <w:sz w:val="20"/>
                      <w:szCs w:val="20"/>
                    </w:rPr>
                  </w:pPr>
                </w:p>
              </w:txbxContent>
            </v:textbox>
          </v:shape>
        </w:pict>
      </w:r>
      <w:r w:rsidRPr="001B453E">
        <w:rPr>
          <w:rFonts w:ascii="Times New Roman" w:hAnsi="Times New Roman"/>
          <w:noProof/>
        </w:rPr>
        <w:pict>
          <v:shape id="_x0000_s1157" type="#_x0000_t202" style="position:absolute;left:0;text-align:left;margin-left:291.85pt;margin-top:1.65pt;width:14.15pt;height:14.15pt;z-index:251530240">
            <v:textbox style="mso-next-textbox:#_x0000_s1157">
              <w:txbxContent>
                <w:p w:rsidR="00F13B9E" w:rsidRPr="005613F9" w:rsidRDefault="00F13B9E" w:rsidP="00BC5458">
                  <w:pPr>
                    <w:rPr>
                      <w:sz w:val="20"/>
                      <w:szCs w:val="20"/>
                    </w:rPr>
                  </w:pPr>
                </w:p>
              </w:txbxContent>
            </v:textbox>
          </v:shape>
        </w:pict>
      </w:r>
      <w:r w:rsidRPr="001B453E">
        <w:rPr>
          <w:rFonts w:ascii="Times New Roman" w:hAnsi="Times New Roman"/>
          <w:noProof/>
        </w:rPr>
        <w:pict>
          <v:shape id="_x0000_s1155" type="#_x0000_t202" style="position:absolute;left:0;text-align:left;margin-left:180pt;margin-top:1.65pt;width:14.15pt;height:14.15pt;z-index:251529216">
            <v:textbox style="mso-next-textbox:#_x0000_s1155">
              <w:txbxContent>
                <w:p w:rsidR="00F13B9E" w:rsidRPr="005613F9" w:rsidRDefault="00F13B9E" w:rsidP="00BC5458">
                  <w:pPr>
                    <w:rPr>
                      <w:sz w:val="20"/>
                      <w:szCs w:val="20"/>
                    </w:rPr>
                  </w:pPr>
                </w:p>
              </w:txbxContent>
            </v:textbox>
          </v:shape>
        </w:pict>
      </w:r>
      <w:r w:rsidR="004448E3" w:rsidRPr="005B681C">
        <w:rPr>
          <w:rFonts w:ascii="Times New Roman" w:hAnsi="Times New Roman"/>
        </w:rPr>
        <w:t>T</w:t>
      </w:r>
      <w:r w:rsidR="003D559D" w:rsidRPr="005B681C">
        <w:rPr>
          <w:rFonts w:ascii="Times New Roman" w:hAnsi="Times New Roman"/>
        </w:rPr>
        <w:t xml:space="preserve">EI </w:t>
      </w:r>
      <w:r w:rsidR="00B47194" w:rsidRPr="005B681C">
        <w:rPr>
          <w:rFonts w:ascii="Times New Roman" w:hAnsi="Times New Roman"/>
        </w:rPr>
        <w:t>(</w:t>
      </w:r>
      <w:r w:rsidR="00E0437A" w:rsidRPr="005B681C">
        <w:rPr>
          <w:rFonts w:ascii="Times New Roman" w:hAnsi="Times New Roman"/>
        </w:rPr>
        <w:t>Edu</w:t>
      </w:r>
      <w:r w:rsidR="00B47194" w:rsidRPr="005B681C">
        <w:rPr>
          <w:rFonts w:ascii="Times New Roman" w:hAnsi="Times New Roman"/>
        </w:rPr>
        <w:t>)</w:t>
      </w:r>
      <w:r w:rsidR="004448E3" w:rsidRPr="005B681C">
        <w:rPr>
          <w:rFonts w:ascii="Times New Roman" w:hAnsi="Times New Roman"/>
        </w:rPr>
        <w:t xml:space="preserve">        </w:t>
      </w:r>
      <w:r w:rsidR="00B810D2" w:rsidRPr="005B681C">
        <w:rPr>
          <w:rFonts w:ascii="Times New Roman" w:hAnsi="Times New Roman"/>
          <w:sz w:val="48"/>
          <w:szCs w:val="48"/>
        </w:rPr>
        <w:tab/>
      </w:r>
      <w:r w:rsidR="00256E9F" w:rsidRPr="005B681C">
        <w:rPr>
          <w:rFonts w:ascii="Times New Roman" w:hAnsi="Times New Roman"/>
        </w:rPr>
        <w:t xml:space="preserve">Engineering   </w:t>
      </w:r>
      <w:r w:rsidR="00256E9F" w:rsidRPr="005B681C">
        <w:rPr>
          <w:rFonts w:ascii="Times New Roman" w:hAnsi="Times New Roman"/>
          <w:sz w:val="28"/>
          <w:szCs w:val="28"/>
        </w:rPr>
        <w:t xml:space="preserve"> </w:t>
      </w:r>
      <w:r w:rsidR="004205A5" w:rsidRPr="005B681C">
        <w:rPr>
          <w:rFonts w:ascii="Times New Roman" w:hAnsi="Times New Roman"/>
          <w:sz w:val="28"/>
          <w:szCs w:val="28"/>
        </w:rPr>
        <w:tab/>
      </w:r>
      <w:r w:rsidR="004205A5" w:rsidRPr="005B681C">
        <w:rPr>
          <w:rFonts w:ascii="Times New Roman" w:hAnsi="Times New Roman"/>
        </w:rPr>
        <w:t xml:space="preserve">Health Science </w:t>
      </w:r>
      <w:r w:rsidR="00B810D2" w:rsidRPr="005B681C">
        <w:rPr>
          <w:rFonts w:ascii="Times New Roman" w:hAnsi="Times New Roman"/>
          <w:sz w:val="48"/>
          <w:szCs w:val="48"/>
        </w:rPr>
        <w:tab/>
      </w:r>
      <w:r w:rsidR="00B810D2" w:rsidRPr="005B681C">
        <w:rPr>
          <w:rFonts w:ascii="Times New Roman" w:hAnsi="Times New Roman"/>
          <w:sz w:val="48"/>
          <w:szCs w:val="48"/>
        </w:rPr>
        <w:tab/>
      </w:r>
      <w:r w:rsidR="00256E9F" w:rsidRPr="005B681C">
        <w:rPr>
          <w:rFonts w:ascii="Times New Roman" w:hAnsi="Times New Roman"/>
        </w:rPr>
        <w:t>Management</w:t>
      </w:r>
      <w:r w:rsidR="004448E3" w:rsidRPr="005B681C">
        <w:rPr>
          <w:rFonts w:ascii="Times New Roman" w:hAnsi="Times New Roman"/>
        </w:rPr>
        <w:t xml:space="preserve">      </w:t>
      </w:r>
      <w:r w:rsidR="00B810D2" w:rsidRPr="005B681C">
        <w:rPr>
          <w:rFonts w:ascii="Times New Roman" w:hAnsi="Times New Roman"/>
        </w:rPr>
        <w:tab/>
      </w:r>
      <w:r w:rsidR="00C804E4" w:rsidRPr="005B681C">
        <w:rPr>
          <w:rFonts w:ascii="Times New Roman" w:hAnsi="Times New Roman"/>
        </w:rPr>
        <w:tab/>
      </w:r>
    </w:p>
    <w:p w:rsidR="004200C7" w:rsidRDefault="001B453E"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1B453E">
        <w:rPr>
          <w:rFonts w:ascii="Times New Roman" w:hAnsi="Times New Roman"/>
          <w:noProof/>
        </w:rPr>
        <w:pict>
          <v:shape id="_x0000_s1189" type="#_x0000_t202" style="position:absolute;left:0;text-align:left;margin-left:148.35pt;margin-top:7.25pt;width:321.9pt;height:35.05pt;z-index:251535360">
            <v:textbox style="mso-next-textbox:#_x0000_s1189">
              <w:txbxContent>
                <w:p w:rsidR="00F13B9E" w:rsidRPr="005613F9" w:rsidRDefault="00F13B9E" w:rsidP="00B810D2">
                  <w:pPr>
                    <w:rPr>
                      <w:sz w:val="20"/>
                      <w:szCs w:val="20"/>
                    </w:rPr>
                  </w:pPr>
                  <w:r>
                    <w:rPr>
                      <w:sz w:val="20"/>
                      <w:szCs w:val="20"/>
                    </w:rPr>
                    <w:t>M.Com, M.Com[Computer Applications],  M.Sc(CS),  M.Sc (Chemistry), M.Sc (Physics)</w:t>
                  </w:r>
                  <w:r>
                    <w:rPr>
                      <w:noProof/>
                      <w:sz w:val="20"/>
                      <w:szCs w:val="20"/>
                      <w:lang w:val="en-US" w:eastAsia="en-US"/>
                    </w:rPr>
                    <w:drawing>
                      <wp:inline distT="0" distB="0" distL="0" distR="0">
                        <wp:extent cx="8255" cy="8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255" cy="8255"/>
                                </a:xfrm>
                                <a:prstGeom prst="rect">
                                  <a:avLst/>
                                </a:prstGeom>
                                <a:noFill/>
                                <a:ln w="9525">
                                  <a:noFill/>
                                  <a:miter lim="800000"/>
                                  <a:headEnd/>
                                  <a:tailEnd/>
                                </a:ln>
                              </pic:spPr>
                            </pic:pic>
                          </a:graphicData>
                        </a:graphic>
                      </wp:inline>
                    </w:drawing>
                  </w:r>
                  <w:r>
                    <w:rPr>
                      <w:sz w:val="20"/>
                      <w:szCs w:val="20"/>
                    </w:rPr>
                    <w:t>, M.Sc(Maths)</w:t>
                  </w:r>
                  <w:r>
                    <w:rPr>
                      <w:noProof/>
                    </w:rPr>
                    <w:t> </w:t>
                  </w:r>
                  <w:r>
                    <w:rPr>
                      <w:noProof/>
                    </w:rPr>
                    <w:t> </w:t>
                  </w:r>
                  <w:r>
                    <w:rPr>
                      <w:noProof/>
                    </w:rPr>
                    <w:t> </w:t>
                  </w:r>
                  <w:r>
                    <w:rPr>
                      <w:noProof/>
                    </w:rPr>
                    <w:t> </w:t>
                  </w:r>
                </w:p>
              </w:txbxContent>
            </v:textbox>
          </v:shape>
        </w:pict>
      </w:r>
    </w:p>
    <w:p w:rsidR="00B810D2" w:rsidRPr="005B681C" w:rsidRDefault="00256E9F"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rPr>
        <w:t>Other</w:t>
      </w:r>
      <w:r w:rsidR="00F30347" w:rsidRPr="005B681C">
        <w:rPr>
          <w:rFonts w:ascii="Times New Roman" w:hAnsi="Times New Roman"/>
        </w:rPr>
        <w:t>s</w:t>
      </w:r>
      <w:r w:rsidRPr="005B681C">
        <w:rPr>
          <w:rFonts w:ascii="Times New Roman" w:hAnsi="Times New Roman"/>
        </w:rPr>
        <w:t xml:space="preserve">   </w:t>
      </w:r>
      <w:r w:rsidR="004205A5" w:rsidRPr="005B681C">
        <w:rPr>
          <w:rFonts w:ascii="Times New Roman" w:hAnsi="Times New Roman"/>
        </w:rPr>
        <w:t>(</w:t>
      </w:r>
      <w:r w:rsidR="0049008A" w:rsidRPr="005B681C">
        <w:rPr>
          <w:rFonts w:ascii="Times New Roman" w:hAnsi="Times New Roman"/>
        </w:rPr>
        <w:t>Specify</w:t>
      </w:r>
      <w:r w:rsidR="004205A5" w:rsidRPr="005B681C">
        <w:rPr>
          <w:rFonts w:ascii="Times New Roman" w:hAnsi="Times New Roman"/>
        </w:rPr>
        <w:t>)</w:t>
      </w:r>
      <w:r w:rsidRPr="005B681C">
        <w:rPr>
          <w:rFonts w:ascii="Times New Roman" w:hAnsi="Times New Roman"/>
        </w:rPr>
        <w:t xml:space="preserve">            </w:t>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p>
    <w:p w:rsidR="0088191E" w:rsidRDefault="0088191E"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DE15BB" w:rsidRPr="005B681C" w:rsidRDefault="001B453E"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1B453E">
        <w:rPr>
          <w:rFonts w:ascii="Times New Roman" w:hAnsi="Times New Roman"/>
          <w:noProof/>
        </w:rPr>
        <w:pict>
          <v:shape id="_x0000_s1535" type="#_x0000_t202" style="position:absolute;margin-left:270pt;margin-top:-9pt;width:162pt;height:36pt;z-index:251609088">
            <v:textbox style="mso-next-textbox:#_x0000_s1535">
              <w:txbxContent>
                <w:p w:rsidR="00F13B9E" w:rsidRDefault="00F13B9E" w:rsidP="004200C7">
                  <w:r>
                    <w:t>Kakatiya University</w:t>
                  </w:r>
                </w:p>
              </w:txbxContent>
            </v:textbox>
          </v:shape>
        </w:pict>
      </w:r>
      <w:r w:rsidR="006965CE" w:rsidRPr="005B681C">
        <w:rPr>
          <w:rFonts w:ascii="Times New Roman" w:hAnsi="Times New Roman"/>
        </w:rPr>
        <w:t>1.1</w:t>
      </w:r>
      <w:r w:rsidR="00336EB7">
        <w:rPr>
          <w:rFonts w:ascii="Times New Roman" w:hAnsi="Times New Roman"/>
        </w:rPr>
        <w:t>2</w:t>
      </w:r>
      <w:r w:rsidR="006965CE" w:rsidRPr="005B681C">
        <w:rPr>
          <w:rFonts w:ascii="Times New Roman" w:hAnsi="Times New Roman"/>
        </w:rPr>
        <w:t xml:space="preserve"> </w:t>
      </w:r>
      <w:r w:rsidR="00525849" w:rsidRPr="005B681C">
        <w:rPr>
          <w:rFonts w:ascii="Times New Roman" w:hAnsi="Times New Roman"/>
        </w:rPr>
        <w:t xml:space="preserve">Name of the </w:t>
      </w:r>
      <w:r w:rsidR="00256E9F" w:rsidRPr="005B681C">
        <w:rPr>
          <w:rFonts w:ascii="Times New Roman" w:hAnsi="Times New Roman"/>
        </w:rPr>
        <w:t xml:space="preserve">Affiliating University </w:t>
      </w:r>
      <w:r w:rsidR="00525849" w:rsidRPr="005B681C">
        <w:rPr>
          <w:rFonts w:ascii="Times New Roman" w:hAnsi="Times New Roman"/>
          <w:i/>
        </w:rPr>
        <w:t>(</w:t>
      </w:r>
      <w:r w:rsidR="0032310D" w:rsidRPr="005B681C">
        <w:rPr>
          <w:rFonts w:ascii="Times New Roman" w:hAnsi="Times New Roman"/>
          <w:i/>
        </w:rPr>
        <w:t>fo</w:t>
      </w:r>
      <w:r w:rsidR="00525849" w:rsidRPr="005B681C">
        <w:rPr>
          <w:rFonts w:ascii="Times New Roman" w:hAnsi="Times New Roman"/>
          <w:i/>
        </w:rPr>
        <w:t>r the College</w:t>
      </w:r>
      <w:r w:rsidR="0032310D" w:rsidRPr="005B681C">
        <w:rPr>
          <w:rFonts w:ascii="Times New Roman" w:hAnsi="Times New Roman"/>
          <w:i/>
        </w:rPr>
        <w:t>s</w:t>
      </w:r>
      <w:r w:rsidR="00525849" w:rsidRPr="005B681C">
        <w:rPr>
          <w:rFonts w:ascii="Times New Roman" w:hAnsi="Times New Roman"/>
          <w:i/>
        </w:rPr>
        <w:t>)</w:t>
      </w:r>
      <w:r w:rsidR="00256E9F" w:rsidRPr="005B681C">
        <w:rPr>
          <w:rFonts w:ascii="Times New Roman" w:hAnsi="Times New Roman"/>
        </w:rPr>
        <w:tab/>
      </w:r>
    </w:p>
    <w:p w:rsidR="00D2217D" w:rsidRDefault="00D2217D"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D2217D" w:rsidRDefault="006965C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1.1</w:t>
      </w:r>
      <w:r w:rsidR="00336EB7">
        <w:rPr>
          <w:rFonts w:ascii="Times New Roman" w:hAnsi="Times New Roman"/>
        </w:rPr>
        <w:t>3</w:t>
      </w:r>
      <w:r w:rsidRPr="005B681C">
        <w:rPr>
          <w:rFonts w:ascii="Times New Roman" w:hAnsi="Times New Roman"/>
        </w:rPr>
        <w:t xml:space="preserve"> S</w:t>
      </w:r>
      <w:r w:rsidR="00B9417C" w:rsidRPr="005B681C">
        <w:rPr>
          <w:rFonts w:ascii="Times New Roman" w:hAnsi="Times New Roman"/>
        </w:rPr>
        <w:t xml:space="preserve">pecial </w:t>
      </w:r>
      <w:r w:rsidRPr="005B681C">
        <w:rPr>
          <w:rFonts w:ascii="Times New Roman" w:hAnsi="Times New Roman"/>
        </w:rPr>
        <w:t xml:space="preserve">status conferred by </w:t>
      </w:r>
      <w:r w:rsidR="004D1E0E" w:rsidRPr="005B681C">
        <w:rPr>
          <w:rFonts w:ascii="Times New Roman" w:hAnsi="Times New Roman"/>
        </w:rPr>
        <w:t>C</w:t>
      </w:r>
      <w:r w:rsidRPr="005B681C">
        <w:rPr>
          <w:rFonts w:ascii="Times New Roman" w:hAnsi="Times New Roman"/>
        </w:rPr>
        <w:t xml:space="preserve">entral/ </w:t>
      </w:r>
      <w:r w:rsidR="004D1E0E" w:rsidRPr="005B681C">
        <w:rPr>
          <w:rFonts w:ascii="Times New Roman" w:hAnsi="Times New Roman"/>
        </w:rPr>
        <w:t>S</w:t>
      </w:r>
      <w:r w:rsidRPr="005B681C">
        <w:rPr>
          <w:rFonts w:ascii="Times New Roman" w:hAnsi="Times New Roman"/>
        </w:rPr>
        <w:t xml:space="preserve">tate </w:t>
      </w:r>
      <w:r w:rsidR="004D1E0E" w:rsidRPr="005B681C">
        <w:rPr>
          <w:rFonts w:ascii="Times New Roman" w:hAnsi="Times New Roman"/>
        </w:rPr>
        <w:t>G</w:t>
      </w:r>
      <w:r w:rsidR="00A01682" w:rsidRPr="005B681C">
        <w:rPr>
          <w:rFonts w:ascii="Times New Roman" w:hAnsi="Times New Roman"/>
        </w:rPr>
        <w:t>overnment--</w:t>
      </w:r>
      <w:r w:rsidRPr="005B681C">
        <w:rPr>
          <w:rFonts w:ascii="Times New Roman" w:hAnsi="Times New Roman"/>
        </w:rPr>
        <w:t xml:space="preserve"> UGC/CSIR/DST/DBT/ICMR etc </w:t>
      </w:r>
      <w:r w:rsidR="001B453E">
        <w:rPr>
          <w:rFonts w:ascii="Times New Roman" w:hAnsi="Times New Roman"/>
          <w:noProof/>
          <w:lang w:val="en-US" w:eastAsia="en-US"/>
        </w:rPr>
        <w:pict>
          <v:shape id="_x0000_s1235" type="#_x0000_t202" style="position:absolute;margin-left:249.3pt;margin-top:24.5pt;width:56.7pt;height:19.85pt;z-index:251554816;mso-position-horizontal-relative:text;mso-position-vertical-relative:text">
            <v:textbox style="mso-next-textbox:#_x0000_s1235">
              <w:txbxContent>
                <w:p w:rsidR="00F13B9E" w:rsidRDefault="00F13B9E" w:rsidP="006965CE">
                  <w:r>
                    <w:t>No</w:t>
                  </w:r>
                </w:p>
              </w:txbxContent>
            </v:textbox>
          </v:shape>
        </w:pict>
      </w:r>
      <w:r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6965CE" w:rsidRPr="005B681C">
        <w:rPr>
          <w:rFonts w:ascii="Times New Roman" w:hAnsi="Times New Roman"/>
        </w:rPr>
        <w:t>Autonomy</w:t>
      </w:r>
      <w:r w:rsidR="003D559D" w:rsidRPr="005B681C">
        <w:rPr>
          <w:rFonts w:ascii="Times New Roman" w:hAnsi="Times New Roman"/>
        </w:rPr>
        <w:t xml:space="preserve"> by State/Central Govt. / University</w:t>
      </w:r>
    </w:p>
    <w:p w:rsidR="006965CE" w:rsidRPr="005B681C" w:rsidRDefault="001B453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lastRenderedPageBreak/>
        <w:pict>
          <v:shape id="_x0000_s1231" type="#_x0000_t202" style="position:absolute;margin-left:396pt;margin-top:-5.8pt;width:73.6pt;height:27pt;z-index:251550720">
            <v:textbox style="mso-next-textbox:#_x0000_s1231">
              <w:txbxContent>
                <w:p w:rsidR="00F13B9E" w:rsidRDefault="00F13B9E" w:rsidP="006965CE">
                  <w:r>
                    <w:t>No</w:t>
                  </w:r>
                </w:p>
              </w:txbxContent>
            </v:textbox>
          </v:shape>
        </w:pict>
      </w:r>
      <w:r w:rsidR="006965CE" w:rsidRPr="005B681C">
        <w:rPr>
          <w:rFonts w:ascii="Times New Roman" w:hAnsi="Times New Roman"/>
        </w:rPr>
        <w:t xml:space="preserve">       </w:t>
      </w:r>
      <w:r>
        <w:rPr>
          <w:rFonts w:ascii="Times New Roman" w:hAnsi="Times New Roman"/>
          <w:noProof/>
          <w:lang w:val="en-US" w:eastAsia="en-US"/>
        </w:rPr>
        <w:pict>
          <v:shape id="_x0000_s1234" type="#_x0000_t202" style="position:absolute;margin-left:224.5pt;margin-top:.2pt;width:56.35pt;height:21.4pt;z-index:251553792;mso-position-horizontal-relative:text;mso-position-vertical-relative:text">
            <v:textbox style="mso-next-textbox:#_x0000_s1234">
              <w:txbxContent>
                <w:p w:rsidR="00F13B9E" w:rsidRDefault="00F13B9E" w:rsidP="006965CE">
                  <w:r>
                    <w:t>No</w:t>
                  </w:r>
                </w:p>
              </w:txbxContent>
            </v:textbox>
          </v:shape>
        </w:pict>
      </w:r>
      <w:r w:rsidR="00093DB8" w:rsidRPr="005B681C">
        <w:rPr>
          <w:rFonts w:ascii="Times New Roman" w:hAnsi="Times New Roman"/>
        </w:rPr>
        <w:t>U</w:t>
      </w:r>
      <w:r w:rsidR="00A91187" w:rsidRPr="005B681C">
        <w:rPr>
          <w:rFonts w:ascii="Times New Roman" w:hAnsi="Times New Roman"/>
        </w:rPr>
        <w:t xml:space="preserve">niversity with Potential for Excellence </w:t>
      </w:r>
      <w:r w:rsidR="00A91187" w:rsidRPr="005B681C">
        <w:rPr>
          <w:rFonts w:ascii="Times New Roman" w:hAnsi="Times New Roman"/>
        </w:rPr>
        <w:tab/>
        <w:t xml:space="preserve">    </w:t>
      </w:r>
      <w:r w:rsidR="00EA4C3B" w:rsidRPr="005B681C">
        <w:rPr>
          <w:rFonts w:ascii="Times New Roman" w:hAnsi="Times New Roman"/>
        </w:rPr>
        <w:tab/>
        <w:t xml:space="preserve">          </w:t>
      </w:r>
      <w:r w:rsidR="00924B7F" w:rsidRPr="005B681C">
        <w:rPr>
          <w:rFonts w:ascii="Times New Roman" w:hAnsi="Times New Roman"/>
        </w:rPr>
        <w:t>UGC-</w:t>
      </w:r>
      <w:r w:rsidR="00A91187" w:rsidRPr="005B681C">
        <w:rPr>
          <w:rFonts w:ascii="Times New Roman" w:hAnsi="Times New Roman"/>
        </w:rPr>
        <w:t>CPE</w:t>
      </w:r>
    </w:p>
    <w:p w:rsidR="00D2217D" w:rsidRDefault="001B453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1B453E">
        <w:rPr>
          <w:rFonts w:ascii="Times New Roman" w:hAnsi="Times New Roman"/>
          <w:noProof/>
        </w:rPr>
        <w:pict>
          <v:shape id="_x0000_s1346" type="#_x0000_t202" style="position:absolute;margin-left:398.4pt;margin-top:20.65pt;width:73.45pt;height:26.1pt;z-index:251566080">
            <v:textbox style="mso-next-textbox:#_x0000_s1346">
              <w:txbxContent>
                <w:p w:rsidR="00F13B9E" w:rsidRDefault="00F13B9E" w:rsidP="00904A67">
                  <w:r>
                    <w:t xml:space="preserve"> No</w:t>
                  </w:r>
                </w:p>
              </w:txbxContent>
            </v:textbox>
          </v:shape>
        </w:pict>
      </w:r>
      <w:r>
        <w:rPr>
          <w:rFonts w:ascii="Times New Roman" w:hAnsi="Times New Roman"/>
          <w:noProof/>
          <w:lang w:val="en-US" w:eastAsia="en-US"/>
        </w:rPr>
        <w:pict>
          <v:shape id="_x0000_s1233" type="#_x0000_t202" style="position:absolute;margin-left:224.9pt;margin-top:20.65pt;width:56.7pt;height:26.1pt;z-index:251552768">
            <v:textbox style="mso-next-textbox:#_x0000_s1233">
              <w:txbxContent>
                <w:p w:rsidR="00F13B9E" w:rsidRDefault="00F13B9E" w:rsidP="006965CE">
                  <w:r>
                    <w:t>No</w:t>
                  </w:r>
                </w:p>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6965CE" w:rsidRPr="005B681C">
        <w:rPr>
          <w:rFonts w:ascii="Times New Roman" w:hAnsi="Times New Roman"/>
        </w:rPr>
        <w:t>DST Star Scheme</w:t>
      </w:r>
      <w:r w:rsidR="00A91187" w:rsidRPr="005B681C">
        <w:rPr>
          <w:rFonts w:ascii="Times New Roman" w:hAnsi="Times New Roman"/>
        </w:rPr>
        <w:tab/>
      </w:r>
      <w:r w:rsidR="00A91187" w:rsidRPr="005B681C">
        <w:rPr>
          <w:rFonts w:ascii="Times New Roman" w:hAnsi="Times New Roman"/>
        </w:rPr>
        <w:tab/>
      </w:r>
      <w:r w:rsidR="00A91187" w:rsidRPr="005B681C">
        <w:rPr>
          <w:rFonts w:ascii="Times New Roman" w:hAnsi="Times New Roman"/>
        </w:rPr>
        <w:tab/>
        <w:t xml:space="preserve">     </w:t>
      </w:r>
      <w:r w:rsidR="00EA4C3B" w:rsidRPr="005B681C">
        <w:rPr>
          <w:rFonts w:ascii="Times New Roman" w:hAnsi="Times New Roman"/>
        </w:rPr>
        <w:tab/>
        <w:t xml:space="preserve">          </w:t>
      </w:r>
      <w:r w:rsidR="00924B7F" w:rsidRPr="005B681C">
        <w:rPr>
          <w:rFonts w:ascii="Times New Roman" w:hAnsi="Times New Roman"/>
        </w:rPr>
        <w:t>UGC-</w:t>
      </w:r>
      <w:r w:rsidR="00A91187" w:rsidRPr="005B681C">
        <w:rPr>
          <w:rFonts w:ascii="Times New Roman" w:hAnsi="Times New Roman"/>
        </w:rPr>
        <w:t xml:space="preserve">CE </w:t>
      </w:r>
    </w:p>
    <w:p w:rsidR="004200C7" w:rsidRDefault="001B453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1B453E">
        <w:rPr>
          <w:rFonts w:ascii="Times New Roman" w:hAnsi="Times New Roman"/>
          <w:noProof/>
        </w:rPr>
        <w:pict>
          <v:shape id="_x0000_s1347" type="#_x0000_t202" style="position:absolute;margin-left:399.65pt;margin-top:18.65pt;width:71.65pt;height:27pt;z-index:251567104">
            <v:textbox style="mso-next-textbox:#_x0000_s1347">
              <w:txbxContent>
                <w:p w:rsidR="00F13B9E" w:rsidRDefault="00F13B9E" w:rsidP="00904A67">
                  <w:r>
                    <w:t>No</w:t>
                  </w:r>
                </w:p>
              </w:txbxContent>
            </v:textbox>
          </v:shape>
        </w:pict>
      </w:r>
      <w:r>
        <w:rPr>
          <w:rFonts w:ascii="Times New Roman" w:hAnsi="Times New Roman"/>
          <w:noProof/>
          <w:lang w:val="en-US" w:eastAsia="en-US"/>
        </w:rPr>
        <w:pict>
          <v:shape id="_x0000_s1232" type="#_x0000_t202" style="position:absolute;margin-left:224.15pt;margin-top:18.65pt;width:56.7pt;height:27pt;z-index:251551744">
            <v:textbox style="mso-next-textbox:#_x0000_s1232">
              <w:txbxContent>
                <w:p w:rsidR="00F13B9E" w:rsidRDefault="00F13B9E" w:rsidP="006965CE">
                  <w:r>
                    <w:t>No</w:t>
                  </w:r>
                </w:p>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924B7F" w:rsidRPr="005B681C">
        <w:rPr>
          <w:rFonts w:ascii="Times New Roman" w:hAnsi="Times New Roman"/>
        </w:rPr>
        <w:t>UGC-</w:t>
      </w:r>
      <w:r w:rsidR="006965CE" w:rsidRPr="005B681C">
        <w:rPr>
          <w:rFonts w:ascii="Times New Roman" w:hAnsi="Times New Roman"/>
        </w:rPr>
        <w:t>S</w:t>
      </w:r>
      <w:r w:rsidR="00924B7F" w:rsidRPr="005B681C">
        <w:rPr>
          <w:rFonts w:ascii="Times New Roman" w:hAnsi="Times New Roman"/>
        </w:rPr>
        <w:t>pecial Assistance Programme</w:t>
      </w:r>
      <w:r w:rsidR="006965CE" w:rsidRPr="005B681C">
        <w:rPr>
          <w:rFonts w:ascii="Times New Roman" w:hAnsi="Times New Roman"/>
        </w:rPr>
        <w:t xml:space="preserve">               </w:t>
      </w:r>
      <w:r w:rsidR="00AE67A6" w:rsidRPr="005B681C">
        <w:rPr>
          <w:rFonts w:ascii="Times New Roman" w:hAnsi="Times New Roman"/>
        </w:rPr>
        <w:tab/>
        <w:t xml:space="preserve">     </w:t>
      </w:r>
      <w:r w:rsidR="006965CE" w:rsidRPr="005B681C">
        <w:rPr>
          <w:rFonts w:ascii="Times New Roman" w:hAnsi="Times New Roman"/>
        </w:rPr>
        <w:t xml:space="preserve">                       </w:t>
      </w:r>
      <w:r w:rsidR="00277544">
        <w:rPr>
          <w:rFonts w:ascii="Times New Roman" w:hAnsi="Times New Roman"/>
        </w:rPr>
        <w:t xml:space="preserve">  </w:t>
      </w:r>
      <w:r>
        <w:rPr>
          <w:rFonts w:ascii="Times New Roman" w:hAnsi="Times New Roman"/>
        </w:rPr>
        <w:t xml:space="preserve"> </w:t>
      </w:r>
      <w:r w:rsidR="00277544" w:rsidRPr="005B681C">
        <w:rPr>
          <w:rFonts w:ascii="Times New Roman" w:hAnsi="Times New Roman"/>
        </w:rPr>
        <w:t>DST-FIST</w:t>
      </w:r>
      <w:r w:rsidR="006965CE" w:rsidRPr="005B681C">
        <w:rPr>
          <w:rFonts w:ascii="Times New Roman" w:hAnsi="Times New Roman"/>
        </w:rPr>
        <w:t xml:space="preserve">                              </w:t>
      </w:r>
      <w:r w:rsidR="00F625A0" w:rsidRPr="005B681C">
        <w:rPr>
          <w:rFonts w:ascii="Times New Roman" w:hAnsi="Times New Roman"/>
        </w:rPr>
        <w:t xml:space="preserve">                </w:t>
      </w:r>
      <w:r w:rsidR="006965CE" w:rsidRPr="005B681C">
        <w:rPr>
          <w:rFonts w:ascii="Times New Roman" w:hAnsi="Times New Roman"/>
        </w:rPr>
        <w:t xml:space="preserve"> </w:t>
      </w:r>
    </w:p>
    <w:p w:rsidR="004200C7" w:rsidRDefault="001B453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0" type="#_x0000_t202" style="position:absolute;margin-left:224.2pt;margin-top:19.8pt;width:56.7pt;height:29.9pt;z-index:251549696">
            <v:textbox style="mso-next-textbox:#_x0000_s1230">
              <w:txbxContent>
                <w:p w:rsidR="00F13B9E" w:rsidRDefault="00F13B9E" w:rsidP="006965CE">
                  <w:r>
                    <w:t>No</w:t>
                  </w:r>
                </w:p>
              </w:txbxContent>
            </v:textbox>
          </v:shape>
        </w:pict>
      </w:r>
      <w:r>
        <w:rPr>
          <w:rFonts w:ascii="Times New Roman" w:hAnsi="Times New Roman"/>
          <w:noProof/>
          <w:lang w:val="en-US" w:eastAsia="en-US"/>
        </w:rPr>
        <w:pict>
          <v:shape id="_x0000_s1236" type="#_x0000_t202" style="position:absolute;margin-left:404.8pt;margin-top:20.8pt;width:72.2pt;height:28.9pt;z-index:251555840">
            <v:textbox style="mso-next-textbox:#_x0000_s1236">
              <w:txbxContent>
                <w:p w:rsidR="00F13B9E" w:rsidRDefault="00F13B9E" w:rsidP="001E78B9">
                  <w:r>
                    <w:t>No</w:t>
                  </w:r>
                </w:p>
              </w:txbxContent>
            </v:textbox>
          </v:shape>
        </w:pict>
      </w:r>
      <w:r w:rsidR="00A91187"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A91187" w:rsidRPr="005B681C">
        <w:rPr>
          <w:rFonts w:ascii="Times New Roman" w:hAnsi="Times New Roman"/>
        </w:rPr>
        <w:t xml:space="preserve"> UGC-</w:t>
      </w:r>
      <w:r w:rsidR="006965CE" w:rsidRPr="005B681C">
        <w:rPr>
          <w:rFonts w:ascii="Times New Roman" w:hAnsi="Times New Roman"/>
        </w:rPr>
        <w:t xml:space="preserve">Innovative PG programmes </w:t>
      </w:r>
      <w:r>
        <w:rPr>
          <w:rFonts w:ascii="Times New Roman" w:hAnsi="Times New Roman"/>
        </w:rPr>
        <w:tab/>
      </w:r>
      <w:r>
        <w:rPr>
          <w:rFonts w:ascii="Times New Roman" w:hAnsi="Times New Roman"/>
        </w:rPr>
        <w:tab/>
        <w:t xml:space="preserve">          </w:t>
      </w:r>
      <w:r w:rsidR="00277544" w:rsidRPr="005B681C">
        <w:rPr>
          <w:rFonts w:ascii="Times New Roman" w:hAnsi="Times New Roman"/>
        </w:rPr>
        <w:t>Any other (</w:t>
      </w:r>
      <w:r w:rsidR="00277544" w:rsidRPr="005B681C">
        <w:rPr>
          <w:rFonts w:ascii="Times New Roman" w:hAnsi="Times New Roman"/>
          <w:i/>
        </w:rPr>
        <w:t>Specify</w:t>
      </w:r>
      <w:r w:rsidR="00277544" w:rsidRPr="005B681C">
        <w:rPr>
          <w:rFonts w:ascii="Times New Roman" w:hAnsi="Times New Roman"/>
        </w:rPr>
        <w:t>)</w:t>
      </w:r>
    </w:p>
    <w:p w:rsidR="004200C7" w:rsidRDefault="001B453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29" type="#_x0000_t202" style="position:absolute;margin-left:224.15pt;margin-top:17.75pt;width:56.7pt;height:27pt;z-index:251548672">
            <v:textbox style="mso-next-textbox:#_x0000_s1229">
              <w:txbxContent>
                <w:p w:rsidR="00F13B9E" w:rsidRDefault="00F13B9E" w:rsidP="006965CE">
                  <w:r>
                    <w:t>No</w:t>
                  </w:r>
                </w:p>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6965CE" w:rsidRPr="005B681C">
        <w:rPr>
          <w:rFonts w:ascii="Times New Roman" w:hAnsi="Times New Roman"/>
        </w:rPr>
        <w:t>UGC</w:t>
      </w:r>
      <w:r w:rsidR="00A91187" w:rsidRPr="005B681C">
        <w:rPr>
          <w:rFonts w:ascii="Times New Roman" w:hAnsi="Times New Roman"/>
        </w:rPr>
        <w:t>-</w:t>
      </w:r>
      <w:r w:rsidR="006965CE" w:rsidRPr="005B681C">
        <w:rPr>
          <w:rFonts w:ascii="Times New Roman" w:hAnsi="Times New Roman"/>
        </w:rPr>
        <w:t xml:space="preserve">COP Programmes </w:t>
      </w:r>
      <w:r w:rsidR="00EA4C3B" w:rsidRPr="005B681C">
        <w:rPr>
          <w:rFonts w:ascii="Times New Roman" w:hAnsi="Times New Roman"/>
        </w:rPr>
        <w:tab/>
      </w:r>
      <w:r w:rsidR="00EA4C3B" w:rsidRPr="005B681C">
        <w:rPr>
          <w:rFonts w:ascii="Times New Roman" w:hAnsi="Times New Roman"/>
        </w:rPr>
        <w:tab/>
      </w:r>
      <w:r w:rsidR="00EA4C3B" w:rsidRPr="005B681C">
        <w:rPr>
          <w:rFonts w:ascii="Times New Roman" w:hAnsi="Times New Roman"/>
        </w:rPr>
        <w:tab/>
        <w:t xml:space="preserve">          </w:t>
      </w:r>
    </w:p>
    <w:p w:rsidR="00F60E6A" w:rsidRDefault="00F60E6A"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9B51E7" w:rsidRDefault="006965CE" w:rsidP="00D74EF1">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u w:val="single"/>
        </w:rPr>
      </w:pPr>
      <w:r w:rsidRPr="005B681C">
        <w:rPr>
          <w:rFonts w:ascii="Times New Roman" w:hAnsi="Times New Roman"/>
        </w:rPr>
        <w:t xml:space="preserve">      </w:t>
      </w:r>
      <w:r w:rsidR="000B2AB5" w:rsidRPr="005B681C">
        <w:rPr>
          <w:rFonts w:ascii="Gill Sans MT" w:hAnsi="Gill Sans MT"/>
          <w:b/>
          <w:sz w:val="28"/>
          <w:szCs w:val="28"/>
          <w:u w:val="single"/>
        </w:rPr>
        <w:t>2.</w:t>
      </w:r>
      <w:r w:rsidR="000F6A13" w:rsidRPr="005B681C">
        <w:rPr>
          <w:rFonts w:ascii="Gill Sans MT" w:hAnsi="Gill Sans MT"/>
          <w:b/>
          <w:sz w:val="28"/>
          <w:szCs w:val="28"/>
          <w:u w:val="single"/>
        </w:rPr>
        <w:t xml:space="preserve"> </w:t>
      </w:r>
      <w:r w:rsidR="009B51E7" w:rsidRPr="005B681C">
        <w:rPr>
          <w:rFonts w:ascii="Gill Sans MT" w:hAnsi="Gill Sans MT"/>
          <w:b/>
          <w:sz w:val="28"/>
          <w:szCs w:val="28"/>
          <w:u w:val="single"/>
        </w:rPr>
        <w:t>IQAC</w:t>
      </w:r>
      <w:r w:rsidR="00AA7371" w:rsidRPr="005B681C">
        <w:rPr>
          <w:rFonts w:ascii="Gill Sans MT" w:hAnsi="Gill Sans MT"/>
          <w:b/>
          <w:sz w:val="28"/>
          <w:szCs w:val="28"/>
          <w:u w:val="single"/>
        </w:rPr>
        <w:t xml:space="preserve"> </w:t>
      </w:r>
      <w:r w:rsidR="00104882" w:rsidRPr="005B681C">
        <w:rPr>
          <w:rFonts w:ascii="Gill Sans MT" w:hAnsi="Gill Sans MT"/>
          <w:b/>
          <w:sz w:val="28"/>
          <w:szCs w:val="28"/>
          <w:u w:val="single"/>
        </w:rPr>
        <w:t xml:space="preserve">Composition and </w:t>
      </w:r>
      <w:r w:rsidR="00AA7371" w:rsidRPr="005B681C">
        <w:rPr>
          <w:rFonts w:ascii="Gill Sans MT" w:hAnsi="Gill Sans MT"/>
          <w:b/>
          <w:sz w:val="28"/>
          <w:szCs w:val="28"/>
          <w:u w:val="single"/>
        </w:rPr>
        <w:t>Activities</w:t>
      </w:r>
    </w:p>
    <w:p w:rsidR="00F60E6A" w:rsidRPr="005B681C" w:rsidRDefault="001B453E" w:rsidP="00D74EF1">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u w:val="single"/>
        </w:rPr>
      </w:pPr>
      <w:r w:rsidRPr="001B453E">
        <w:rPr>
          <w:rFonts w:ascii="Times New Roman" w:hAnsi="Times New Roman"/>
          <w:noProof/>
        </w:rPr>
        <w:pict>
          <v:shape id="_x0000_s1415" type="#_x0000_t202" style="position:absolute;margin-left:226.35pt;margin-top:25.9pt;width:104.4pt;height:20.85pt;z-index:251585536">
            <v:textbox style="mso-next-textbox:#_x0000_s1415">
              <w:txbxContent>
                <w:p w:rsidR="00F13B9E" w:rsidRDefault="00F13B9E" w:rsidP="00AC6415">
                  <w:r>
                    <w:t>7</w:t>
                  </w:r>
                </w:p>
              </w:txbxContent>
            </v:textbox>
          </v:shape>
        </w:pict>
      </w:r>
    </w:p>
    <w:p w:rsidR="009B51E7" w:rsidRPr="005B681C" w:rsidRDefault="001B453E"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1B453E">
        <w:rPr>
          <w:rFonts w:ascii="Times New Roman" w:hAnsi="Times New Roman"/>
          <w:noProof/>
        </w:rPr>
        <w:pict>
          <v:shape id="_x0000_s1414" type="#_x0000_t202" style="position:absolute;margin-left:226.35pt;margin-top:21.35pt;width:97.35pt;height:20.65pt;z-index:251584512">
            <v:textbox style="mso-next-textbox:#_x0000_s1414">
              <w:txbxContent>
                <w:p w:rsidR="00F13B9E" w:rsidRDefault="00F13B9E" w:rsidP="00AC6415">
                  <w:r>
                    <w:t xml:space="preserve"> 2</w:t>
                  </w:r>
                </w:p>
              </w:txbxContent>
            </v:textbox>
          </v:shape>
        </w:pict>
      </w:r>
      <w:r w:rsidR="000B1767" w:rsidRPr="005B681C">
        <w:rPr>
          <w:rFonts w:ascii="Times New Roman" w:hAnsi="Times New Roman"/>
        </w:rPr>
        <w:t>2.1</w:t>
      </w:r>
      <w:r w:rsidR="000B2AB5" w:rsidRPr="005B681C">
        <w:rPr>
          <w:rFonts w:ascii="Times New Roman" w:hAnsi="Times New Roman"/>
        </w:rPr>
        <w:t xml:space="preserve"> </w:t>
      </w:r>
      <w:r w:rsidR="009B51E7" w:rsidRPr="005B681C">
        <w:rPr>
          <w:rFonts w:ascii="Times New Roman" w:hAnsi="Times New Roman"/>
        </w:rPr>
        <w:t xml:space="preserve">No. of </w:t>
      </w:r>
      <w:r w:rsidR="00F9104A" w:rsidRPr="005B681C">
        <w:rPr>
          <w:rFonts w:ascii="Times New Roman" w:hAnsi="Times New Roman"/>
        </w:rPr>
        <w:t>Teachers</w:t>
      </w:r>
      <w:r w:rsidR="009B51E7" w:rsidRPr="005B681C">
        <w:rPr>
          <w:rFonts w:ascii="Times New Roman" w:hAnsi="Times New Roman"/>
        </w:rPr>
        <w:tab/>
      </w:r>
      <w:r w:rsidR="009B51E7" w:rsidRPr="005B681C">
        <w:rPr>
          <w:rFonts w:ascii="Times New Roman" w:hAnsi="Times New Roman"/>
        </w:rPr>
        <w:tab/>
      </w:r>
      <w:r w:rsidR="009B51E7" w:rsidRPr="005B681C">
        <w:rPr>
          <w:rFonts w:ascii="Times New Roman" w:hAnsi="Times New Roman"/>
        </w:rPr>
        <w:tab/>
      </w:r>
    </w:p>
    <w:p w:rsidR="009B51E7" w:rsidRPr="005B681C" w:rsidRDefault="001B453E"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1B453E">
        <w:rPr>
          <w:rFonts w:ascii="Times New Roman" w:hAnsi="Times New Roman"/>
          <w:noProof/>
        </w:rPr>
        <w:pict>
          <v:shape id="_x0000_s1413" type="#_x0000_t202" style="position:absolute;margin-left:226.35pt;margin-top:21.6pt;width:97.35pt;height:21.9pt;z-index:251583488">
            <v:textbox style="mso-next-textbox:#_x0000_s1413">
              <w:txbxContent>
                <w:p w:rsidR="00F13B9E" w:rsidRDefault="00F13B9E" w:rsidP="00AC6415">
                  <w:r>
                    <w:t xml:space="preserve"> --</w:t>
                  </w:r>
                </w:p>
              </w:txbxContent>
            </v:textbox>
          </v:shape>
        </w:pict>
      </w:r>
      <w:r w:rsidR="000B1767" w:rsidRPr="005B681C">
        <w:rPr>
          <w:rFonts w:ascii="Times New Roman" w:hAnsi="Times New Roman"/>
        </w:rPr>
        <w:t>2.2</w:t>
      </w:r>
      <w:r w:rsidR="000B2AB5" w:rsidRPr="005B681C">
        <w:rPr>
          <w:rFonts w:ascii="Times New Roman" w:hAnsi="Times New Roman"/>
        </w:rPr>
        <w:t xml:space="preserve"> </w:t>
      </w:r>
      <w:r w:rsidR="009B51E7" w:rsidRPr="005B681C">
        <w:rPr>
          <w:rFonts w:ascii="Times New Roman" w:hAnsi="Times New Roman"/>
        </w:rPr>
        <w:t>No. of Administrative</w:t>
      </w:r>
      <w:r w:rsidR="00F9104A" w:rsidRPr="005B681C">
        <w:rPr>
          <w:rFonts w:ascii="Times New Roman" w:hAnsi="Times New Roman"/>
        </w:rPr>
        <w:t xml:space="preserve">/Technical </w:t>
      </w:r>
      <w:r w:rsidR="009B51E7" w:rsidRPr="005B681C">
        <w:rPr>
          <w:rFonts w:ascii="Times New Roman" w:hAnsi="Times New Roman"/>
        </w:rPr>
        <w:t>staff</w:t>
      </w:r>
      <w:r w:rsidR="009B51E7" w:rsidRPr="005B681C">
        <w:rPr>
          <w:rFonts w:ascii="Times New Roman" w:hAnsi="Times New Roman"/>
        </w:rPr>
        <w:tab/>
      </w:r>
      <w:r w:rsidRPr="005B681C">
        <w:fldChar w:fldCharType="begin">
          <w:ffData>
            <w:name w:val="Text2"/>
            <w:enabled/>
            <w:calcOnExit w:val="0"/>
            <w:textInput/>
          </w:ffData>
        </w:fldChar>
      </w:r>
      <w:r w:rsidR="00323860" w:rsidRPr="005B681C">
        <w:instrText xml:space="preserve"> FORMTEXT </w:instrText>
      </w:r>
      <w:r w:rsidRPr="005B681C">
        <w:fldChar w:fldCharType="separate"/>
      </w:r>
      <w:r w:rsidR="00323860" w:rsidRPr="005B681C">
        <w:rPr>
          <w:noProof/>
        </w:rPr>
        <w:t> </w:t>
      </w:r>
      <w:r w:rsidR="00323860" w:rsidRPr="005B681C">
        <w:rPr>
          <w:noProof/>
        </w:rPr>
        <w:t> </w:t>
      </w:r>
      <w:r w:rsidR="00323860" w:rsidRPr="005B681C">
        <w:rPr>
          <w:noProof/>
        </w:rPr>
        <w:t> </w:t>
      </w:r>
      <w:r w:rsidR="00323860" w:rsidRPr="005B681C">
        <w:rPr>
          <w:noProof/>
        </w:rPr>
        <w:t> </w:t>
      </w:r>
      <w:r w:rsidR="00323860" w:rsidRPr="005B681C">
        <w:rPr>
          <w:noProof/>
        </w:rPr>
        <w:t> </w:t>
      </w:r>
      <w:r w:rsidRPr="005B681C">
        <w:fldChar w:fldCharType="end"/>
      </w:r>
      <w:r w:rsidR="009B51E7" w:rsidRPr="005B681C">
        <w:rPr>
          <w:rFonts w:ascii="Times New Roman" w:hAnsi="Times New Roman"/>
        </w:rPr>
        <w:tab/>
      </w:r>
    </w:p>
    <w:p w:rsidR="009B51E7"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w:t>
      </w:r>
      <w:r w:rsidR="000B2AB5" w:rsidRPr="005B681C">
        <w:rPr>
          <w:rFonts w:ascii="Times New Roman" w:hAnsi="Times New Roman"/>
        </w:rPr>
        <w:t xml:space="preserve"> </w:t>
      </w:r>
      <w:r w:rsidR="009B51E7" w:rsidRPr="005B681C">
        <w:rPr>
          <w:rFonts w:ascii="Times New Roman" w:hAnsi="Times New Roman"/>
        </w:rPr>
        <w:t xml:space="preserve">No. of </w:t>
      </w:r>
      <w:r w:rsidR="00F9104A" w:rsidRPr="005B681C">
        <w:rPr>
          <w:rFonts w:ascii="Times New Roman" w:hAnsi="Times New Roman"/>
        </w:rPr>
        <w:t>students</w:t>
      </w:r>
      <w:r w:rsidR="009B51E7" w:rsidRPr="005B681C">
        <w:rPr>
          <w:rFonts w:ascii="Times New Roman" w:hAnsi="Times New Roman"/>
        </w:rPr>
        <w:tab/>
      </w:r>
      <w:r w:rsidR="009B51E7" w:rsidRPr="005B681C">
        <w:rPr>
          <w:rFonts w:ascii="Times New Roman" w:hAnsi="Times New Roman"/>
        </w:rPr>
        <w:tab/>
      </w:r>
      <w:r w:rsidR="00323860" w:rsidRPr="005B681C">
        <w:rPr>
          <w:rFonts w:ascii="Times New Roman" w:hAnsi="Times New Roman"/>
        </w:rPr>
        <w:tab/>
      </w:r>
      <w:r w:rsidR="00323860" w:rsidRPr="005B681C">
        <w:rPr>
          <w:rFonts w:ascii="Times New Roman" w:hAnsi="Times New Roman"/>
        </w:rPr>
        <w:tab/>
      </w:r>
      <w:r w:rsidR="001B453E" w:rsidRPr="005B681C">
        <w:fldChar w:fldCharType="begin">
          <w:ffData>
            <w:name w:val="Text2"/>
            <w:enabled/>
            <w:calcOnExit w:val="0"/>
            <w:textInput/>
          </w:ffData>
        </w:fldChar>
      </w:r>
      <w:r w:rsidR="00323860" w:rsidRPr="005B681C">
        <w:instrText xml:space="preserve"> FORMTEXT </w:instrText>
      </w:r>
      <w:r w:rsidR="001B453E" w:rsidRPr="005B681C">
        <w:fldChar w:fldCharType="separate"/>
      </w:r>
      <w:r w:rsidR="00323860" w:rsidRPr="005B681C">
        <w:rPr>
          <w:noProof/>
        </w:rPr>
        <w:t> </w:t>
      </w:r>
      <w:r w:rsidR="00323860" w:rsidRPr="005B681C">
        <w:rPr>
          <w:noProof/>
        </w:rPr>
        <w:t> </w:t>
      </w:r>
      <w:r w:rsidR="00323860" w:rsidRPr="005B681C">
        <w:rPr>
          <w:noProof/>
        </w:rPr>
        <w:t> </w:t>
      </w:r>
      <w:r w:rsidR="00323860" w:rsidRPr="005B681C">
        <w:rPr>
          <w:noProof/>
        </w:rPr>
        <w:t> </w:t>
      </w:r>
      <w:r w:rsidR="00323860" w:rsidRPr="005B681C">
        <w:rPr>
          <w:noProof/>
        </w:rPr>
        <w:t> </w:t>
      </w:r>
      <w:r w:rsidR="001B453E" w:rsidRPr="005B681C">
        <w:fldChar w:fldCharType="end"/>
      </w:r>
    </w:p>
    <w:p w:rsidR="00CD2ADC" w:rsidRPr="005B681C" w:rsidRDefault="001B453E" w:rsidP="00D74EF1">
      <w:pPr>
        <w:tabs>
          <w:tab w:val="center" w:pos="4536"/>
        </w:tabs>
        <w:spacing w:before="240"/>
        <w:rPr>
          <w:rFonts w:ascii="Times New Roman" w:hAnsi="Times New Roman"/>
        </w:rPr>
      </w:pPr>
      <w:r w:rsidRPr="001B453E">
        <w:rPr>
          <w:rFonts w:ascii="Times New Roman" w:hAnsi="Times New Roman"/>
          <w:noProof/>
        </w:rPr>
        <w:pict>
          <v:shape id="_x0000_s1411" type="#_x0000_t202" style="position:absolute;margin-left:226.35pt;margin-top:26pt;width:97.35pt;height:22.8pt;z-index:251581440">
            <v:textbox style="mso-next-textbox:#_x0000_s1411">
              <w:txbxContent>
                <w:p w:rsidR="00F13B9E" w:rsidRPr="00FF26A1" w:rsidRDefault="00F13B9E" w:rsidP="00277544">
                  <w:r w:rsidRPr="00FF26A1">
                    <w:t>2</w:t>
                  </w:r>
                </w:p>
              </w:txbxContent>
            </v:textbox>
          </v:shape>
        </w:pict>
      </w:r>
      <w:r w:rsidRPr="001B453E">
        <w:rPr>
          <w:rFonts w:ascii="Times New Roman" w:hAnsi="Times New Roman"/>
          <w:noProof/>
        </w:rPr>
        <w:pict>
          <v:shape id="_x0000_s1412" type="#_x0000_t202" style="position:absolute;margin-left:226.35pt;margin-top:-.55pt;width:97.35pt;height:21.4pt;z-index:251582464">
            <v:textbox style="mso-next-textbox:#_x0000_s1412">
              <w:txbxContent>
                <w:p w:rsidR="00F13B9E" w:rsidRDefault="00F13B9E" w:rsidP="00AC6415">
                  <w:r>
                    <w:t xml:space="preserve"> 2</w:t>
                  </w:r>
                </w:p>
              </w:txbxContent>
            </v:textbox>
          </v:shape>
        </w:pict>
      </w:r>
      <w:r w:rsidR="000B1767" w:rsidRPr="005B681C">
        <w:rPr>
          <w:rFonts w:ascii="Times New Roman" w:hAnsi="Times New Roman"/>
        </w:rPr>
        <w:t>2.4</w:t>
      </w:r>
      <w:r w:rsidR="000B2AB5" w:rsidRPr="005B681C">
        <w:rPr>
          <w:rFonts w:ascii="Times New Roman" w:hAnsi="Times New Roman"/>
        </w:rPr>
        <w:t xml:space="preserve"> </w:t>
      </w:r>
      <w:r w:rsidR="009B51E7" w:rsidRPr="005B681C">
        <w:rPr>
          <w:rFonts w:ascii="Times New Roman" w:hAnsi="Times New Roman"/>
        </w:rPr>
        <w:t>No. of Management representatives</w:t>
      </w:r>
      <w:r w:rsidR="00B71F23" w:rsidRPr="005B681C">
        <w:rPr>
          <w:rFonts w:ascii="Times New Roman" w:hAnsi="Times New Roman"/>
        </w:rPr>
        <w:tab/>
        <w:t xml:space="preserve">          </w:t>
      </w:r>
      <w:r w:rsidRPr="005B681C">
        <w:fldChar w:fldCharType="begin">
          <w:ffData>
            <w:name w:val="Text2"/>
            <w:enabled/>
            <w:calcOnExit w:val="0"/>
            <w:textInput/>
          </w:ffData>
        </w:fldChar>
      </w:r>
      <w:r w:rsidR="00B71F23" w:rsidRPr="005B681C">
        <w:instrText xml:space="preserve"> FORMTEXT </w:instrText>
      </w:r>
      <w:r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Pr="005B681C">
        <w:fldChar w:fldCharType="end"/>
      </w:r>
    </w:p>
    <w:p w:rsidR="00CD2ADC"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2.5</w:t>
      </w:r>
      <w:r w:rsidR="000B2AB5" w:rsidRPr="005B681C">
        <w:rPr>
          <w:rFonts w:ascii="Times New Roman" w:hAnsi="Times New Roman"/>
        </w:rPr>
        <w:t xml:space="preserve"> </w:t>
      </w:r>
      <w:r w:rsidR="00CD2ADC" w:rsidRPr="005B681C">
        <w:rPr>
          <w:rFonts w:ascii="Times New Roman" w:hAnsi="Times New Roman"/>
        </w:rPr>
        <w:t>No. of Alumni</w:t>
      </w:r>
      <w:r w:rsidR="00CD2ADC" w:rsidRPr="005B681C">
        <w:rPr>
          <w:rFonts w:ascii="Times New Roman" w:hAnsi="Times New Roman"/>
        </w:rPr>
        <w:tab/>
      </w:r>
      <w:r w:rsidR="00CD2ADC" w:rsidRPr="005B681C">
        <w:rPr>
          <w:rFonts w:ascii="Times New Roman" w:hAnsi="Times New Roman"/>
        </w:rPr>
        <w:tab/>
      </w:r>
      <w:r w:rsidR="00CD2ADC" w:rsidRPr="005B681C">
        <w:rPr>
          <w:rFonts w:ascii="Times New Roman" w:hAnsi="Times New Roman"/>
        </w:rPr>
        <w:tab/>
      </w:r>
      <w:r w:rsidR="00B71F23" w:rsidRPr="005B681C">
        <w:rPr>
          <w:rFonts w:ascii="Times New Roman" w:hAnsi="Times New Roman"/>
        </w:rPr>
        <w:tab/>
      </w:r>
      <w:r w:rsidR="001B453E" w:rsidRPr="005B681C">
        <w:fldChar w:fldCharType="begin">
          <w:ffData>
            <w:name w:val="Text2"/>
            <w:enabled/>
            <w:calcOnExit w:val="0"/>
            <w:textInput/>
          </w:ffData>
        </w:fldChar>
      </w:r>
      <w:r w:rsidR="00B71F23" w:rsidRPr="005B681C">
        <w:instrText xml:space="preserve"> FORMTEXT </w:instrText>
      </w:r>
      <w:r w:rsidR="001B453E"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001B453E" w:rsidRPr="005B681C">
        <w:fldChar w:fldCharType="end"/>
      </w:r>
    </w:p>
    <w:p w:rsidR="009B51E7" w:rsidRPr="005B681C" w:rsidRDefault="001B453E"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1B453E">
        <w:rPr>
          <w:rFonts w:ascii="Times New Roman" w:hAnsi="Times New Roman"/>
          <w:noProof/>
        </w:rPr>
        <w:pict>
          <v:shape id="_x0000_s1410" type="#_x0000_t202" style="position:absolute;margin-left:226.35pt;margin-top:7.1pt;width:97.35pt;height:22.8pt;z-index:251580416">
            <v:textbox style="mso-next-textbox:#_x0000_s1410">
              <w:txbxContent>
                <w:p w:rsidR="00F13B9E" w:rsidRDefault="00F13B9E" w:rsidP="00AC6415">
                  <w:r>
                    <w:t xml:space="preserve"> 4</w:t>
                  </w:r>
                </w:p>
              </w:txbxContent>
            </v:textbox>
          </v:shape>
        </w:pict>
      </w:r>
      <w:r w:rsidR="000B1767" w:rsidRPr="005B681C">
        <w:rPr>
          <w:rFonts w:ascii="Times New Roman" w:hAnsi="Times New Roman"/>
        </w:rPr>
        <w:t>2. 6</w:t>
      </w:r>
      <w:r w:rsidR="009B51E7" w:rsidRPr="005B681C">
        <w:rPr>
          <w:rFonts w:ascii="Times New Roman" w:hAnsi="Times New Roman"/>
        </w:rPr>
        <w:t xml:space="preserve"> </w:t>
      </w:r>
      <w:r w:rsidR="000B1767" w:rsidRPr="005B681C">
        <w:rPr>
          <w:rFonts w:ascii="Times New Roman" w:hAnsi="Times New Roman"/>
        </w:rPr>
        <w:t xml:space="preserve"> </w:t>
      </w:r>
      <w:r w:rsidR="00F9104A" w:rsidRPr="005B681C">
        <w:rPr>
          <w:rFonts w:ascii="Times New Roman" w:hAnsi="Times New Roman"/>
        </w:rPr>
        <w:t xml:space="preserve">No. </w:t>
      </w:r>
      <w:r w:rsidR="009B51E7" w:rsidRPr="005B681C">
        <w:rPr>
          <w:rFonts w:ascii="Times New Roman" w:hAnsi="Times New Roman"/>
        </w:rPr>
        <w:t xml:space="preserve">of any other stakeholder and </w:t>
      </w:r>
      <w:r w:rsidR="009B51E7" w:rsidRPr="005B681C">
        <w:rPr>
          <w:rFonts w:ascii="Times New Roman" w:hAnsi="Times New Roman"/>
        </w:rPr>
        <w:tab/>
      </w:r>
      <w:r w:rsidR="009B51E7" w:rsidRPr="005B681C">
        <w:rPr>
          <w:rFonts w:ascii="Times New Roman" w:hAnsi="Times New Roman"/>
        </w:rPr>
        <w:tab/>
      </w:r>
    </w:p>
    <w:p w:rsidR="009B51E7" w:rsidRPr="005B681C" w:rsidRDefault="001B453E"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1B453E">
        <w:rPr>
          <w:rFonts w:ascii="Times New Roman" w:hAnsi="Times New Roman"/>
          <w:noProof/>
        </w:rPr>
        <w:pict>
          <v:shape id="_x0000_s1409" type="#_x0000_t202" style="position:absolute;margin-left:226.35pt;margin-top:22.3pt;width:97.35pt;height:21.3pt;z-index:251579392">
            <v:textbox style="mso-next-textbox:#_x0000_s1409">
              <w:txbxContent>
                <w:p w:rsidR="00F13B9E" w:rsidRDefault="00F13B9E" w:rsidP="00AC6415">
                  <w:r>
                    <w:t xml:space="preserve"> --</w:t>
                  </w:r>
                </w:p>
              </w:txbxContent>
            </v:textbox>
          </v:shape>
        </w:pict>
      </w:r>
      <w:r w:rsidR="000B2AB5" w:rsidRPr="005B681C">
        <w:rPr>
          <w:rFonts w:ascii="Times New Roman" w:hAnsi="Times New Roman"/>
        </w:rPr>
        <w:t xml:space="preserve">       </w:t>
      </w:r>
      <w:r w:rsidR="00EA4C3B" w:rsidRPr="005B681C">
        <w:rPr>
          <w:rFonts w:ascii="Times New Roman" w:hAnsi="Times New Roman"/>
        </w:rPr>
        <w:t xml:space="preserve"> c</w:t>
      </w:r>
      <w:r w:rsidR="009B51E7" w:rsidRPr="005B681C">
        <w:rPr>
          <w:rFonts w:ascii="Times New Roman" w:hAnsi="Times New Roman"/>
        </w:rPr>
        <w:t>ommunity representatives</w:t>
      </w:r>
      <w:r w:rsidR="00323860" w:rsidRPr="005B681C">
        <w:rPr>
          <w:rFonts w:ascii="Times New Roman" w:hAnsi="Times New Roman"/>
        </w:rPr>
        <w:tab/>
      </w:r>
      <w:r w:rsidR="00323860" w:rsidRPr="005B681C">
        <w:rPr>
          <w:rFonts w:ascii="Times New Roman" w:hAnsi="Times New Roman"/>
        </w:rPr>
        <w:tab/>
      </w:r>
    </w:p>
    <w:p w:rsidR="00F9104A" w:rsidRPr="005B681C" w:rsidRDefault="00F9104A" w:rsidP="00D74EF1">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rPr>
      </w:pPr>
      <w:r w:rsidRPr="005B681C">
        <w:rPr>
          <w:rFonts w:ascii="Times New Roman" w:hAnsi="Times New Roman"/>
        </w:rPr>
        <w:t>2.</w:t>
      </w:r>
      <w:r w:rsidR="000B1767" w:rsidRPr="005B681C">
        <w:rPr>
          <w:rFonts w:ascii="Times New Roman" w:hAnsi="Times New Roman"/>
        </w:rPr>
        <w:t>7</w:t>
      </w:r>
      <w:r w:rsidRPr="005B681C">
        <w:rPr>
          <w:rFonts w:ascii="Times New Roman" w:hAnsi="Times New Roman"/>
        </w:rPr>
        <w:t xml:space="preserve"> No. of Employers/ Industr</w:t>
      </w:r>
      <w:r w:rsidR="00EA4C3B" w:rsidRPr="005B681C">
        <w:rPr>
          <w:rFonts w:ascii="Times New Roman" w:hAnsi="Times New Roman"/>
        </w:rPr>
        <w:t>ialists</w:t>
      </w:r>
      <w:r w:rsidRPr="005B681C">
        <w:rPr>
          <w:rFonts w:ascii="Times New Roman" w:hAnsi="Times New Roman"/>
        </w:rPr>
        <w:tab/>
      </w:r>
      <w:r w:rsidR="00B71F23" w:rsidRPr="005B681C">
        <w:rPr>
          <w:rFonts w:ascii="Times New Roman" w:hAnsi="Times New Roman"/>
        </w:rPr>
        <w:tab/>
      </w:r>
      <w:bookmarkStart w:id="1" w:name="Text2"/>
      <w:r w:rsidR="001B453E" w:rsidRPr="005B681C">
        <w:fldChar w:fldCharType="begin">
          <w:ffData>
            <w:name w:val="Text2"/>
            <w:enabled/>
            <w:calcOnExit w:val="0"/>
            <w:textInput/>
          </w:ffData>
        </w:fldChar>
      </w:r>
      <w:r w:rsidR="00B71F23" w:rsidRPr="005B681C">
        <w:instrText xml:space="preserve"> FORMTEXT </w:instrText>
      </w:r>
      <w:r w:rsidR="001B453E"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001B453E" w:rsidRPr="005B681C">
        <w:fldChar w:fldCharType="end"/>
      </w:r>
      <w:bookmarkEnd w:id="1"/>
      <w:r w:rsidRPr="005B681C">
        <w:rPr>
          <w:rFonts w:ascii="Times New Roman" w:hAnsi="Times New Roman"/>
        </w:rPr>
        <w:tab/>
      </w:r>
    </w:p>
    <w:p w:rsidR="00323860" w:rsidRPr="005B681C" w:rsidRDefault="001B453E"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1B453E">
        <w:rPr>
          <w:rFonts w:ascii="Times New Roman" w:hAnsi="Times New Roman"/>
          <w:noProof/>
        </w:rPr>
        <w:pict>
          <v:shape id="_x0000_s1408" type="#_x0000_t202" style="position:absolute;margin-left:226.35pt;margin-top:17.9pt;width:97.35pt;height:20.25pt;z-index:251578368">
            <v:textbox style="mso-next-textbox:#_x0000_s1408">
              <w:txbxContent>
                <w:p w:rsidR="00F13B9E" w:rsidRDefault="00F13B9E" w:rsidP="00AC6415">
                  <w:r>
                    <w:t xml:space="preserve"> 2</w:t>
                  </w:r>
                </w:p>
              </w:txbxContent>
            </v:textbox>
          </v:shape>
        </w:pict>
      </w:r>
    </w:p>
    <w:p w:rsidR="00F9104A"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2.8</w:t>
      </w:r>
      <w:r w:rsidR="00F9104A" w:rsidRPr="005B681C">
        <w:rPr>
          <w:rFonts w:ascii="Times New Roman" w:hAnsi="Times New Roman"/>
        </w:rPr>
        <w:t xml:space="preserve">  No. of other External Experts </w:t>
      </w:r>
      <w:r w:rsidR="00323860" w:rsidRPr="005B681C">
        <w:rPr>
          <w:rFonts w:ascii="Times New Roman" w:hAnsi="Times New Roman"/>
        </w:rPr>
        <w:tab/>
      </w:r>
      <w:r w:rsidR="00323860" w:rsidRPr="005B681C">
        <w:rPr>
          <w:rFonts w:ascii="Times New Roman" w:hAnsi="Times New Roman"/>
        </w:rPr>
        <w:tab/>
      </w:r>
      <w:r w:rsidR="001B453E" w:rsidRPr="005B681C">
        <w:fldChar w:fldCharType="begin">
          <w:ffData>
            <w:name w:val="Text2"/>
            <w:enabled/>
            <w:calcOnExit w:val="0"/>
            <w:textInput/>
          </w:ffData>
        </w:fldChar>
      </w:r>
      <w:r w:rsidR="00323860" w:rsidRPr="005B681C">
        <w:instrText xml:space="preserve"> FORMTEXT </w:instrText>
      </w:r>
      <w:r w:rsidR="001B453E" w:rsidRPr="005B681C">
        <w:fldChar w:fldCharType="separate"/>
      </w:r>
      <w:r w:rsidR="00323860" w:rsidRPr="005B681C">
        <w:rPr>
          <w:noProof/>
        </w:rPr>
        <w:t> </w:t>
      </w:r>
      <w:r w:rsidR="00323860" w:rsidRPr="005B681C">
        <w:rPr>
          <w:noProof/>
        </w:rPr>
        <w:t> </w:t>
      </w:r>
      <w:r w:rsidR="00323860" w:rsidRPr="005B681C">
        <w:rPr>
          <w:noProof/>
        </w:rPr>
        <w:t> </w:t>
      </w:r>
      <w:r w:rsidR="00323860" w:rsidRPr="005B681C">
        <w:rPr>
          <w:noProof/>
        </w:rPr>
        <w:t> </w:t>
      </w:r>
      <w:r w:rsidR="00323860" w:rsidRPr="005B681C">
        <w:rPr>
          <w:noProof/>
        </w:rPr>
        <w:t> </w:t>
      </w:r>
      <w:r w:rsidR="001B453E" w:rsidRPr="005B681C">
        <w:fldChar w:fldCharType="end"/>
      </w:r>
    </w:p>
    <w:p w:rsidR="00F9104A" w:rsidRPr="005B681C" w:rsidRDefault="001B453E"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1B453E">
        <w:rPr>
          <w:rFonts w:ascii="Times New Roman" w:hAnsi="Times New Roman"/>
          <w:noProof/>
        </w:rPr>
        <w:pict>
          <v:shape id="_x0000_s1406" type="#_x0000_t202" style="position:absolute;margin-left:226.35pt;margin-top:27pt;width:97.35pt;height:27pt;z-index:251577344">
            <v:textbox style="mso-next-textbox:#_x0000_s1406">
              <w:txbxContent>
                <w:p w:rsidR="00F13B9E" w:rsidRDefault="00F13B9E" w:rsidP="00AC6415">
                  <w:r>
                    <w:t>3</w:t>
                  </w:r>
                </w:p>
                <w:p w:rsidR="00F13B9E" w:rsidRDefault="00F13B9E" w:rsidP="00AC6415">
                  <w:r>
                    <w:t>]’</w:t>
                  </w:r>
                </w:p>
                <w:p w:rsidR="00F13B9E" w:rsidRDefault="00F13B9E" w:rsidP="00AC6415">
                  <w:r>
                    <w:t>loiouyr</w:t>
                  </w:r>
                </w:p>
              </w:txbxContent>
            </v:textbox>
          </v:shape>
        </w:pict>
      </w:r>
      <w:r w:rsidRPr="001B453E">
        <w:rPr>
          <w:rFonts w:ascii="Times New Roman" w:hAnsi="Times New Roman"/>
          <w:noProof/>
        </w:rPr>
        <w:pict>
          <v:shape id="_x0000_s1518" type="#_x0000_t202" style="position:absolute;margin-left:226.65pt;margin-top:0;width:97.35pt;height:19.25pt;z-index:251598848">
            <v:textbox style="mso-next-textbox:#_x0000_s1518">
              <w:txbxContent>
                <w:p w:rsidR="00F13B9E" w:rsidRDefault="00F13B9E" w:rsidP="00277544">
                  <w:r>
                    <w:t xml:space="preserve"> 19</w:t>
                  </w:r>
                </w:p>
              </w:txbxContent>
            </v:textbox>
          </v:shape>
        </w:pict>
      </w:r>
      <w:r w:rsidR="000B1767" w:rsidRPr="005B681C">
        <w:rPr>
          <w:rFonts w:ascii="Times New Roman" w:hAnsi="Times New Roman"/>
        </w:rPr>
        <w:t>2.9 Total No. of members</w:t>
      </w:r>
      <w:r w:rsidR="000B1767" w:rsidRPr="005B681C">
        <w:rPr>
          <w:rFonts w:ascii="Times New Roman" w:hAnsi="Times New Roman"/>
        </w:rPr>
        <w:tab/>
      </w:r>
      <w:r w:rsidR="000B1767" w:rsidRPr="005B681C">
        <w:rPr>
          <w:rFonts w:ascii="Times New Roman" w:hAnsi="Times New Roman"/>
        </w:rPr>
        <w:tab/>
      </w:r>
      <w:r w:rsidR="000B1767" w:rsidRPr="005B681C">
        <w:rPr>
          <w:rFonts w:ascii="Times New Roman" w:hAnsi="Times New Roman"/>
        </w:rPr>
        <w:tab/>
      </w:r>
    </w:p>
    <w:p w:rsidR="0039590E" w:rsidRPr="005B681C" w:rsidRDefault="000B2AB5"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2.</w:t>
      </w:r>
      <w:r w:rsidR="000B1767" w:rsidRPr="005B681C">
        <w:rPr>
          <w:rFonts w:ascii="Times New Roman" w:hAnsi="Times New Roman"/>
        </w:rPr>
        <w:t>10</w:t>
      </w:r>
      <w:r w:rsidRPr="005B681C">
        <w:rPr>
          <w:rFonts w:ascii="Times New Roman" w:hAnsi="Times New Roman"/>
        </w:rPr>
        <w:t xml:space="preserve"> </w:t>
      </w:r>
      <w:r w:rsidR="009B51E7" w:rsidRPr="005B681C">
        <w:rPr>
          <w:rFonts w:ascii="Times New Roman" w:hAnsi="Times New Roman"/>
        </w:rPr>
        <w:t xml:space="preserve">No. of IQAC meetings held </w:t>
      </w:r>
      <w:r w:rsidR="00873561" w:rsidRPr="005B681C">
        <w:rPr>
          <w:rFonts w:ascii="Times New Roman" w:hAnsi="Times New Roman"/>
        </w:rPr>
        <w:tab/>
      </w:r>
      <w:r w:rsidR="00873561" w:rsidRPr="005B681C">
        <w:rPr>
          <w:rFonts w:ascii="Times New Roman" w:hAnsi="Times New Roman"/>
        </w:rPr>
        <w:tab/>
      </w:r>
      <w:r w:rsidR="001B453E" w:rsidRPr="005B681C">
        <w:fldChar w:fldCharType="begin">
          <w:ffData>
            <w:name w:val="Text2"/>
            <w:enabled/>
            <w:calcOnExit w:val="0"/>
            <w:textInput/>
          </w:ffData>
        </w:fldChar>
      </w:r>
      <w:r w:rsidR="00323860" w:rsidRPr="005B681C">
        <w:instrText xml:space="preserve"> FORMTEXT </w:instrText>
      </w:r>
      <w:r w:rsidR="001B453E" w:rsidRPr="005B681C">
        <w:fldChar w:fldCharType="separate"/>
      </w:r>
      <w:r w:rsidR="00323860" w:rsidRPr="005B681C">
        <w:rPr>
          <w:noProof/>
        </w:rPr>
        <w:t> </w:t>
      </w:r>
      <w:r w:rsidR="00323860" w:rsidRPr="005B681C">
        <w:rPr>
          <w:noProof/>
        </w:rPr>
        <w:t> </w:t>
      </w:r>
      <w:r w:rsidR="00323860" w:rsidRPr="005B681C">
        <w:rPr>
          <w:noProof/>
        </w:rPr>
        <w:t> </w:t>
      </w:r>
      <w:r w:rsidR="00323860" w:rsidRPr="005B681C">
        <w:rPr>
          <w:noProof/>
        </w:rPr>
        <w:t> </w:t>
      </w:r>
      <w:r w:rsidR="00323860" w:rsidRPr="005B681C">
        <w:rPr>
          <w:noProof/>
        </w:rPr>
        <w:t> </w:t>
      </w:r>
      <w:r w:rsidR="001B453E" w:rsidRPr="005B681C">
        <w:fldChar w:fldCharType="end"/>
      </w:r>
      <w:r w:rsidR="00873561" w:rsidRPr="005B681C">
        <w:rPr>
          <w:rFonts w:ascii="Times New Roman" w:hAnsi="Times New Roman"/>
        </w:rPr>
        <w:tab/>
        <w:t xml:space="preserve">   </w:t>
      </w:r>
    </w:p>
    <w:p w:rsidR="0039590E" w:rsidRPr="005B681C" w:rsidRDefault="001B453E"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1B453E">
        <w:rPr>
          <w:rFonts w:ascii="Times New Roman" w:hAnsi="Times New Roman"/>
          <w:noProof/>
        </w:rPr>
        <w:pict>
          <v:shape id="_x0000_s1519" type="#_x0000_t202" style="position:absolute;margin-left:357.15pt;margin-top:9.8pt;width:83.85pt;height:31.1pt;z-index:251599872">
            <v:textbox style="mso-next-textbox:#_x0000_s1519">
              <w:txbxContent>
                <w:p w:rsidR="00F13B9E" w:rsidRPr="00FF26A1" w:rsidRDefault="00F13B9E" w:rsidP="00CD51D5">
                  <w:r w:rsidRPr="00FF26A1">
                    <w:t>3</w:t>
                  </w:r>
                </w:p>
              </w:txbxContent>
            </v:textbox>
          </v:shape>
        </w:pict>
      </w:r>
      <w:r>
        <w:rPr>
          <w:rFonts w:ascii="Times New Roman" w:hAnsi="Times New Roman"/>
          <w:noProof/>
          <w:lang w:val="en-US" w:eastAsia="en-US"/>
        </w:rPr>
        <w:pict>
          <v:shape id="_x0000_s1420" type="#_x0000_t202" style="position:absolute;margin-left:269.45pt;margin-top:13.9pt;width:31.9pt;height:23.15pt;z-index:251586560">
            <v:textbox style="mso-next-textbox:#_x0000_s1420">
              <w:txbxContent>
                <w:p w:rsidR="00F13B9E" w:rsidRPr="00FF26A1" w:rsidRDefault="00F13B9E" w:rsidP="00EA4C3B">
                  <w:pPr>
                    <w:rPr>
                      <w:szCs w:val="20"/>
                    </w:rPr>
                  </w:pPr>
                  <w:r w:rsidRPr="00FF26A1">
                    <w:rPr>
                      <w:szCs w:val="20"/>
                    </w:rPr>
                    <w:t>3</w:t>
                  </w:r>
                </w:p>
              </w:txbxContent>
            </v:textbox>
          </v:shape>
        </w:pict>
      </w:r>
    </w:p>
    <w:p w:rsidR="0039590E" w:rsidRPr="005B681C" w:rsidRDefault="000B1767"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2.11</w:t>
      </w:r>
      <w:r w:rsidR="00EA4C3B" w:rsidRPr="005B681C">
        <w:rPr>
          <w:rFonts w:ascii="Times New Roman" w:hAnsi="Times New Roman"/>
        </w:rPr>
        <w:t xml:space="preserve"> No. of m</w:t>
      </w:r>
      <w:r w:rsidR="00873561" w:rsidRPr="005B681C">
        <w:rPr>
          <w:rFonts w:ascii="Times New Roman" w:hAnsi="Times New Roman"/>
        </w:rPr>
        <w:t>eetings</w:t>
      </w:r>
      <w:r w:rsidR="00D81F80" w:rsidRPr="005B681C">
        <w:rPr>
          <w:rFonts w:ascii="Times New Roman" w:hAnsi="Times New Roman"/>
        </w:rPr>
        <w:t xml:space="preserve"> with </w:t>
      </w:r>
      <w:r w:rsidR="005201C0" w:rsidRPr="005B681C">
        <w:rPr>
          <w:rFonts w:ascii="Times New Roman" w:hAnsi="Times New Roman"/>
        </w:rPr>
        <w:t>various stakeholder</w:t>
      </w:r>
      <w:r w:rsidR="00C674CD" w:rsidRPr="005B681C">
        <w:rPr>
          <w:rFonts w:ascii="Times New Roman" w:hAnsi="Times New Roman"/>
        </w:rPr>
        <w:t>s</w:t>
      </w:r>
      <w:r w:rsidR="00873561" w:rsidRPr="005B681C">
        <w:rPr>
          <w:rFonts w:ascii="Times New Roman" w:hAnsi="Times New Roman"/>
        </w:rPr>
        <w:t>:</w:t>
      </w:r>
      <w:r w:rsidR="00EA4C3B" w:rsidRPr="005B681C">
        <w:rPr>
          <w:rFonts w:ascii="Times New Roman" w:hAnsi="Times New Roman"/>
        </w:rPr>
        <w:tab/>
      </w:r>
      <w:r w:rsidR="00CD51D5">
        <w:rPr>
          <w:rFonts w:ascii="Times New Roman" w:hAnsi="Times New Roman"/>
        </w:rPr>
        <w:t xml:space="preserve">    No.</w:t>
      </w:r>
      <w:r w:rsidR="00CD51D5">
        <w:rPr>
          <w:rFonts w:ascii="Times New Roman" w:hAnsi="Times New Roman"/>
        </w:rPr>
        <w:tab/>
        <w:t xml:space="preserve">            </w:t>
      </w:r>
      <w:r w:rsidR="00EA4C3B" w:rsidRPr="005B681C">
        <w:rPr>
          <w:rFonts w:ascii="Times New Roman" w:hAnsi="Times New Roman"/>
        </w:rPr>
        <w:t xml:space="preserve">Faculty                 </w:t>
      </w:r>
    </w:p>
    <w:p w:rsidR="00582792" w:rsidRPr="005B681C" w:rsidRDefault="001B453E" w:rsidP="00277544">
      <w:pPr>
        <w:tabs>
          <w:tab w:val="left" w:pos="1701"/>
          <w:tab w:val="left" w:pos="2268"/>
          <w:tab w:val="left" w:pos="3402"/>
          <w:tab w:val="left" w:pos="4536"/>
          <w:tab w:val="left" w:pos="6045"/>
        </w:tabs>
        <w:spacing w:line="360" w:lineRule="auto"/>
        <w:rPr>
          <w:rFonts w:ascii="Times New Roman" w:hAnsi="Times New Roman"/>
          <w:sz w:val="4"/>
        </w:rPr>
      </w:pPr>
      <w:r w:rsidRPr="001B453E">
        <w:rPr>
          <w:rFonts w:ascii="Times New Roman" w:hAnsi="Times New Roman"/>
          <w:noProof/>
        </w:rPr>
        <w:pict>
          <v:shape id="_x0000_s1537" type="#_x0000_t202" style="position:absolute;margin-left:5in;margin-top:11.95pt;width:34.2pt;height:24.3pt;z-index:251611136">
            <v:textbox style="mso-next-textbox:#_x0000_s1537">
              <w:txbxContent>
                <w:p w:rsidR="00F13B9E" w:rsidRPr="005613F9" w:rsidRDefault="00F13B9E" w:rsidP="00FC491E">
                  <w:pPr>
                    <w:rPr>
                      <w:sz w:val="20"/>
                      <w:szCs w:val="20"/>
                    </w:rPr>
                  </w:pPr>
                  <w:r>
                    <w:rPr>
                      <w:sz w:val="20"/>
                      <w:szCs w:val="20"/>
                    </w:rPr>
                    <w:t>--</w:t>
                  </w:r>
                </w:p>
              </w:txbxContent>
            </v:textbox>
          </v:shape>
        </w:pict>
      </w:r>
      <w:r w:rsidRPr="001B453E">
        <w:rPr>
          <w:rFonts w:ascii="Times New Roman" w:hAnsi="Times New Roman"/>
          <w:noProof/>
        </w:rPr>
        <w:pict>
          <v:shape id="_x0000_s1536" type="#_x0000_t202" style="position:absolute;margin-left:269.2pt;margin-top:10.65pt;width:34.2pt;height:24.3pt;z-index:251610112">
            <v:textbox style="mso-next-textbox:#_x0000_s1536">
              <w:txbxContent>
                <w:p w:rsidR="00F13B9E" w:rsidRPr="005613F9" w:rsidRDefault="00F13B9E" w:rsidP="004200C7">
                  <w:pPr>
                    <w:rPr>
                      <w:sz w:val="20"/>
                      <w:szCs w:val="20"/>
                    </w:rPr>
                  </w:pPr>
                  <w:r>
                    <w:rPr>
                      <w:sz w:val="20"/>
                      <w:szCs w:val="20"/>
                    </w:rPr>
                    <w:t>3</w:t>
                  </w:r>
                </w:p>
              </w:txbxContent>
            </v:textbox>
          </v:shape>
        </w:pict>
      </w:r>
      <w:r w:rsidRPr="001B453E">
        <w:rPr>
          <w:rFonts w:ascii="Times New Roman" w:hAnsi="Times New Roman"/>
          <w:noProof/>
          <w:lang w:val="en-US" w:eastAsia="en-US"/>
        </w:rPr>
        <w:pict>
          <v:shape id="_x0000_s1421" type="#_x0000_t202" style="position:absolute;margin-left:186.7pt;margin-top:11.95pt;width:34.2pt;height:24.3pt;z-index:251587584">
            <v:textbox style="mso-next-textbox:#_x0000_s1421">
              <w:txbxContent>
                <w:p w:rsidR="00F13B9E" w:rsidRPr="005613F9" w:rsidRDefault="00F13B9E" w:rsidP="00EA4C3B">
                  <w:pPr>
                    <w:rPr>
                      <w:sz w:val="20"/>
                      <w:szCs w:val="20"/>
                    </w:rPr>
                  </w:pPr>
                  <w:r>
                    <w:rPr>
                      <w:sz w:val="20"/>
                      <w:szCs w:val="20"/>
                    </w:rPr>
                    <w:t>3</w:t>
                  </w:r>
                </w:p>
              </w:txbxContent>
            </v:textbox>
          </v:shape>
        </w:pict>
      </w:r>
      <w:r w:rsidR="00582792" w:rsidRPr="005B681C">
        <w:rPr>
          <w:rFonts w:ascii="Times New Roman" w:hAnsi="Times New Roman"/>
        </w:rPr>
        <w:tab/>
      </w:r>
      <w:r w:rsidR="00582792" w:rsidRPr="005B681C">
        <w:rPr>
          <w:rFonts w:ascii="Times New Roman" w:hAnsi="Times New Roman"/>
        </w:rPr>
        <w:tab/>
      </w:r>
      <w:r w:rsidR="00582792" w:rsidRPr="005B681C">
        <w:rPr>
          <w:rFonts w:ascii="Times New Roman" w:hAnsi="Times New Roman"/>
        </w:rPr>
        <w:tab/>
      </w:r>
      <w:r w:rsidR="00582792" w:rsidRPr="005B681C">
        <w:rPr>
          <w:rFonts w:ascii="Times New Roman" w:hAnsi="Times New Roman"/>
        </w:rPr>
        <w:tab/>
      </w:r>
    </w:p>
    <w:p w:rsidR="000B1767" w:rsidRPr="005B681C" w:rsidRDefault="00CD51D5" w:rsidP="00277544">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Non-Teaching Staff </w:t>
      </w:r>
      <w:r w:rsidR="00582792" w:rsidRPr="005B681C">
        <w:rPr>
          <w:rFonts w:ascii="Times New Roman" w:hAnsi="Times New Roman"/>
        </w:rPr>
        <w:t>Students</w:t>
      </w:r>
      <w:r w:rsidR="00582792" w:rsidRPr="005B681C">
        <w:rPr>
          <w:rFonts w:ascii="Times New Roman" w:hAnsi="Times New Roman"/>
        </w:rPr>
        <w:tab/>
        <w:t xml:space="preserve"> </w:t>
      </w:r>
      <w:r>
        <w:rPr>
          <w:rFonts w:ascii="Times New Roman" w:hAnsi="Times New Roman"/>
        </w:rPr>
        <w:tab/>
      </w:r>
      <w:r w:rsidR="00582792" w:rsidRPr="005B681C">
        <w:rPr>
          <w:rFonts w:ascii="Times New Roman" w:hAnsi="Times New Roman"/>
        </w:rPr>
        <w:t xml:space="preserve">Alumni </w:t>
      </w:r>
      <w:r w:rsidR="00582792" w:rsidRPr="005B681C">
        <w:rPr>
          <w:rFonts w:ascii="Times New Roman" w:hAnsi="Times New Roman"/>
        </w:rPr>
        <w:tab/>
        <w:t xml:space="preserve"> </w:t>
      </w:r>
      <w:r w:rsidR="00FC491E">
        <w:rPr>
          <w:rFonts w:ascii="Times New Roman" w:hAnsi="Times New Roman"/>
        </w:rPr>
        <w:t xml:space="preserve">    </w:t>
      </w:r>
      <w:r w:rsidR="00582792" w:rsidRPr="005B681C">
        <w:rPr>
          <w:rFonts w:ascii="Times New Roman" w:hAnsi="Times New Roman"/>
        </w:rPr>
        <w:t xml:space="preserve">Others </w:t>
      </w:r>
    </w:p>
    <w:p w:rsidR="001A29D4" w:rsidRPr="00AB2322" w:rsidRDefault="001B453E" w:rsidP="00277544">
      <w:pPr>
        <w:tabs>
          <w:tab w:val="left" w:pos="1701"/>
          <w:tab w:val="left" w:pos="2268"/>
          <w:tab w:val="left" w:pos="3402"/>
          <w:tab w:val="left" w:pos="4536"/>
          <w:tab w:val="left" w:pos="6045"/>
        </w:tabs>
        <w:spacing w:line="360" w:lineRule="auto"/>
        <w:rPr>
          <w:rFonts w:ascii="Times New Roman" w:hAnsi="Times New Roman"/>
          <w:b/>
        </w:rPr>
      </w:pPr>
      <w:r w:rsidRPr="001B453E">
        <w:rPr>
          <w:rFonts w:ascii="Times New Roman" w:hAnsi="Times New Roman"/>
          <w:noProof/>
        </w:rPr>
        <w:lastRenderedPageBreak/>
        <w:pict>
          <v:shape id="_x0000_s1064" type="#_x0000_t202" style="position:absolute;margin-left:159pt;margin-top:23.15pt;width:72.85pt;height:30pt;z-index:251520000">
            <v:textbox style="mso-next-textbox:#_x0000_s1064">
              <w:txbxContent>
                <w:p w:rsidR="00F13B9E" w:rsidRDefault="00F13B9E" w:rsidP="00991182">
                  <w:pPr>
                    <w:jc w:val="center"/>
                  </w:pPr>
                  <w:r>
                    <w:t>-</w:t>
                  </w:r>
                </w:p>
              </w:txbxContent>
            </v:textbox>
          </v:shape>
        </w:pict>
      </w:r>
      <w:r w:rsidRPr="001B453E">
        <w:rPr>
          <w:rFonts w:ascii="Times New Roman" w:hAnsi="Times New Roman"/>
          <w:noProof/>
          <w:lang w:val="en-US" w:eastAsia="en-US"/>
        </w:rPr>
        <w:pict>
          <v:shape id="_x0000_s1726" type="#_x0000_t32" style="position:absolute;margin-left:386.7pt;margin-top:-.2pt;width:20.1pt;height:14.15pt;flip:x;z-index:251782144" o:connectortype="straight"/>
        </w:pict>
      </w:r>
      <w:r w:rsidRPr="001B453E">
        <w:rPr>
          <w:rFonts w:ascii="Times New Roman" w:hAnsi="Times New Roman"/>
          <w:noProof/>
          <w:lang w:val="en-US" w:eastAsia="en-US"/>
        </w:rPr>
        <w:pict>
          <v:shape id="_x0000_s1724" type="#_x0000_t32" style="position:absolute;margin-left:386.7pt;margin-top:-.95pt;width:20.1pt;height:14.15pt;z-index:251781120" o:connectortype="straight"/>
        </w:pict>
      </w:r>
      <w:r w:rsidRPr="001B453E">
        <w:rPr>
          <w:rFonts w:ascii="Times New Roman" w:hAnsi="Times New Roman"/>
          <w:noProof/>
        </w:rPr>
        <w:pict>
          <v:shape id="_x0000_s1680" type="#_x0000_t202" style="position:absolute;margin-left:387.9pt;margin-top:-.55pt;width:20.1pt;height:14.15pt;z-index:251742208">
            <v:textbox style="mso-next-textbox:#_x0000_s1680">
              <w:txbxContent>
                <w:p w:rsidR="00F13B9E" w:rsidRPr="00106351" w:rsidRDefault="00F13B9E" w:rsidP="00AB2322">
                  <w:pPr>
                    <w:rPr>
                      <w:szCs w:val="20"/>
                    </w:rPr>
                  </w:pPr>
                </w:p>
              </w:txbxContent>
            </v:textbox>
          </v:shape>
        </w:pict>
      </w:r>
      <w:r w:rsidRPr="001B453E">
        <w:rPr>
          <w:rFonts w:ascii="Times New Roman" w:hAnsi="Times New Roman"/>
          <w:noProof/>
        </w:rPr>
        <w:pict>
          <v:shape id="_x0000_s1679" type="#_x0000_t202" style="position:absolute;margin-left:328.65pt;margin-top:-.55pt;width:20.1pt;height:14.15pt;z-index:251741184">
            <v:textbox style="mso-next-textbox:#_x0000_s1679">
              <w:txbxContent>
                <w:p w:rsidR="00F13B9E" w:rsidRPr="00106351" w:rsidRDefault="00F13B9E" w:rsidP="00AB2322">
                  <w:pPr>
                    <w:rPr>
                      <w:szCs w:val="20"/>
                    </w:rPr>
                  </w:pPr>
                </w:p>
              </w:txbxContent>
            </v:textbox>
          </v:shape>
        </w:pict>
      </w:r>
      <w:r w:rsidR="000B2AB5" w:rsidRPr="005B681C">
        <w:rPr>
          <w:rFonts w:ascii="Times New Roman" w:hAnsi="Times New Roman"/>
        </w:rPr>
        <w:t>2.1</w:t>
      </w:r>
      <w:r w:rsidR="001D684F" w:rsidRPr="005B681C">
        <w:rPr>
          <w:rFonts w:ascii="Times New Roman" w:hAnsi="Times New Roman"/>
        </w:rPr>
        <w:t>2</w:t>
      </w:r>
      <w:r w:rsidR="000B2AB5" w:rsidRPr="005B681C">
        <w:rPr>
          <w:rFonts w:ascii="Times New Roman" w:hAnsi="Times New Roman"/>
        </w:rPr>
        <w:t xml:space="preserve"> </w:t>
      </w:r>
      <w:r w:rsidR="001A29D4" w:rsidRPr="005B681C">
        <w:rPr>
          <w:rFonts w:ascii="Times New Roman" w:hAnsi="Times New Roman"/>
        </w:rPr>
        <w:t>Has IQAC received any funding</w:t>
      </w:r>
      <w:r w:rsidR="00904A67" w:rsidRPr="005B681C">
        <w:rPr>
          <w:rFonts w:ascii="Times New Roman" w:hAnsi="Times New Roman"/>
        </w:rPr>
        <w:t xml:space="preserve"> from UGC during the year?</w:t>
      </w:r>
      <w:r w:rsidR="00904A67" w:rsidRPr="005B681C">
        <w:rPr>
          <w:rFonts w:ascii="Times New Roman" w:hAnsi="Times New Roman"/>
        </w:rPr>
        <w:tab/>
      </w:r>
      <w:r w:rsidR="00AB2322">
        <w:rPr>
          <w:rFonts w:ascii="Times New Roman" w:hAnsi="Times New Roman"/>
        </w:rPr>
        <w:t xml:space="preserve">Yes                No   </w:t>
      </w:r>
    </w:p>
    <w:p w:rsidR="0003119B" w:rsidRPr="005B681C" w:rsidRDefault="000B2AB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 xml:space="preserve">       </w:t>
      </w:r>
      <w:r w:rsidR="001A29D4" w:rsidRPr="005B681C">
        <w:rPr>
          <w:rFonts w:ascii="Times New Roman" w:hAnsi="Times New Roman"/>
        </w:rPr>
        <w:t>If yes, mention the amount</w:t>
      </w:r>
      <w:r w:rsidR="000D5FE5" w:rsidRPr="005B681C">
        <w:rPr>
          <w:rFonts w:ascii="Times New Roman" w:hAnsi="Times New Roman"/>
        </w:rPr>
        <w:t xml:space="preserve"> </w:t>
      </w:r>
      <w:r w:rsidRPr="005B681C">
        <w:rPr>
          <w:rFonts w:ascii="Times New Roman" w:hAnsi="Times New Roman"/>
        </w:rPr>
        <w:t xml:space="preserve">     </w:t>
      </w:r>
      <w:r w:rsidR="00904A67" w:rsidRPr="005B681C">
        <w:rPr>
          <w:rFonts w:ascii="Times New Roman" w:hAnsi="Times New Roman"/>
        </w:rPr>
        <w:t xml:space="preserve">                          </w:t>
      </w:r>
      <w:r w:rsidR="001A29D4" w:rsidRPr="005B681C">
        <w:rPr>
          <w:rFonts w:ascii="Times New Roman" w:hAnsi="Times New Roman"/>
        </w:rPr>
        <w:tab/>
      </w:r>
    </w:p>
    <w:p w:rsidR="00370D84" w:rsidRPr="005B681C"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w:t>
      </w:r>
      <w:r w:rsidR="001D684F" w:rsidRPr="005B681C">
        <w:rPr>
          <w:rFonts w:ascii="Times New Roman" w:hAnsi="Times New Roman"/>
        </w:rPr>
        <w:t>3</w:t>
      </w:r>
      <w:r w:rsidRPr="005B681C">
        <w:rPr>
          <w:rFonts w:ascii="Times New Roman" w:hAnsi="Times New Roman"/>
          <w:b/>
        </w:rPr>
        <w:t xml:space="preserve"> </w:t>
      </w:r>
      <w:r w:rsidR="00582792" w:rsidRPr="005B681C">
        <w:rPr>
          <w:rFonts w:ascii="Times New Roman" w:hAnsi="Times New Roman"/>
        </w:rPr>
        <w:t>Seminars and C</w:t>
      </w:r>
      <w:r w:rsidR="00370D84" w:rsidRPr="005B681C">
        <w:rPr>
          <w:rFonts w:ascii="Times New Roman" w:hAnsi="Times New Roman"/>
        </w:rPr>
        <w:t>onferences</w:t>
      </w:r>
      <w:r w:rsidR="00582792" w:rsidRPr="005B681C">
        <w:rPr>
          <w:rFonts w:ascii="Times New Roman" w:hAnsi="Times New Roman"/>
        </w:rPr>
        <w:t xml:space="preserve"> (only quality related)</w:t>
      </w:r>
    </w:p>
    <w:p w:rsidR="00370D84" w:rsidRPr="005B681C" w:rsidRDefault="001B453E"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1B453E">
        <w:rPr>
          <w:rFonts w:ascii="Times New Roman" w:hAnsi="Times New Roman"/>
          <w:noProof/>
        </w:rPr>
        <w:pict>
          <v:shape id="_x0000_s1542" type="#_x0000_t202" style="position:absolute;margin-left:442.8pt;margin-top:25.6pt;width:25.2pt;height:24.3pt;z-index:251616256">
            <v:textbox style="mso-next-textbox:#_x0000_s1542">
              <w:txbxContent>
                <w:p w:rsidR="00F13B9E" w:rsidRPr="005613F9" w:rsidRDefault="00F13B9E" w:rsidP="00FC491E">
                  <w:pPr>
                    <w:rPr>
                      <w:sz w:val="20"/>
                      <w:szCs w:val="20"/>
                    </w:rPr>
                  </w:pPr>
                  <w:r>
                    <w:rPr>
                      <w:sz w:val="20"/>
                      <w:szCs w:val="20"/>
                    </w:rPr>
                    <w:t>-</w:t>
                  </w:r>
                </w:p>
              </w:txbxContent>
            </v:textbox>
          </v:shape>
        </w:pict>
      </w:r>
      <w:r w:rsidRPr="001B453E">
        <w:rPr>
          <w:rFonts w:ascii="Times New Roman" w:hAnsi="Times New Roman"/>
          <w:noProof/>
        </w:rPr>
        <w:pict>
          <v:shape id="_x0000_s1541" type="#_x0000_t202" style="position:absolute;margin-left:333pt;margin-top:25.6pt;width:25.2pt;height:24.3pt;z-index:251615232">
            <v:textbox style="mso-next-textbox:#_x0000_s1541">
              <w:txbxContent>
                <w:p w:rsidR="00F13B9E" w:rsidRPr="005613F9" w:rsidRDefault="00F13B9E" w:rsidP="00FC491E">
                  <w:pPr>
                    <w:rPr>
                      <w:sz w:val="20"/>
                      <w:szCs w:val="20"/>
                    </w:rPr>
                  </w:pPr>
                  <w:r>
                    <w:rPr>
                      <w:sz w:val="20"/>
                      <w:szCs w:val="20"/>
                    </w:rPr>
                    <w:t>-</w:t>
                  </w:r>
                </w:p>
              </w:txbxContent>
            </v:textbox>
          </v:shape>
        </w:pict>
      </w:r>
      <w:r w:rsidRPr="001B453E">
        <w:rPr>
          <w:rFonts w:ascii="Times New Roman" w:hAnsi="Times New Roman"/>
          <w:noProof/>
        </w:rPr>
        <w:pict>
          <v:shape id="_x0000_s1540" type="#_x0000_t202" style="position:absolute;margin-left:270pt;margin-top:25.6pt;width:25.2pt;height:24.3pt;z-index:251614208">
            <v:textbox style="mso-next-textbox:#_x0000_s1540">
              <w:txbxContent>
                <w:p w:rsidR="00F13B9E" w:rsidRPr="005613F9" w:rsidRDefault="00F13B9E" w:rsidP="00FC491E">
                  <w:pPr>
                    <w:rPr>
                      <w:sz w:val="20"/>
                      <w:szCs w:val="20"/>
                    </w:rPr>
                  </w:pPr>
                  <w:r>
                    <w:rPr>
                      <w:sz w:val="20"/>
                      <w:szCs w:val="20"/>
                    </w:rPr>
                    <w:t>-</w:t>
                  </w:r>
                </w:p>
              </w:txbxContent>
            </v:textbox>
          </v:shape>
        </w:pict>
      </w:r>
      <w:r w:rsidRPr="001B453E">
        <w:rPr>
          <w:rFonts w:ascii="Times New Roman" w:hAnsi="Times New Roman"/>
          <w:noProof/>
        </w:rPr>
        <w:pict>
          <v:shape id="_x0000_s1539" type="#_x0000_t202" style="position:absolute;margin-left:190.8pt;margin-top:25.6pt;width:25.2pt;height:24.3pt;z-index:251613184">
            <v:textbox style="mso-next-textbox:#_x0000_s1539">
              <w:txbxContent>
                <w:p w:rsidR="00F13B9E" w:rsidRPr="005613F9" w:rsidRDefault="00F13B9E" w:rsidP="00FC491E">
                  <w:pPr>
                    <w:rPr>
                      <w:sz w:val="20"/>
                      <w:szCs w:val="20"/>
                    </w:rPr>
                  </w:pPr>
                  <w:r>
                    <w:rPr>
                      <w:sz w:val="20"/>
                      <w:szCs w:val="20"/>
                    </w:rPr>
                    <w:t>-</w:t>
                  </w:r>
                </w:p>
              </w:txbxContent>
            </v:textbox>
          </v:shape>
        </w:pict>
      </w:r>
      <w:r w:rsidRPr="001B453E">
        <w:rPr>
          <w:rFonts w:ascii="Times New Roman" w:hAnsi="Times New Roman"/>
          <w:noProof/>
        </w:rPr>
        <w:pict>
          <v:shape id="_x0000_s1538" type="#_x0000_t202" style="position:absolute;margin-left:91.8pt;margin-top:25.6pt;width:25.2pt;height:24.3pt;z-index:251612160">
            <v:textbox style="mso-next-textbox:#_x0000_s1538">
              <w:txbxContent>
                <w:p w:rsidR="00F13B9E" w:rsidRPr="005613F9" w:rsidRDefault="00F13B9E" w:rsidP="00FC491E">
                  <w:pPr>
                    <w:rPr>
                      <w:sz w:val="20"/>
                      <w:szCs w:val="20"/>
                    </w:rPr>
                  </w:pPr>
                  <w:r>
                    <w:rPr>
                      <w:sz w:val="20"/>
                      <w:szCs w:val="20"/>
                    </w:rPr>
                    <w:t>--</w:t>
                  </w:r>
                </w:p>
              </w:txbxContent>
            </v:textbox>
          </v:shape>
        </w:pict>
      </w:r>
      <w:r w:rsidR="00A00804" w:rsidRPr="005B681C">
        <w:rPr>
          <w:rFonts w:ascii="Times New Roman" w:hAnsi="Times New Roman"/>
        </w:rPr>
        <w:t xml:space="preserve">         </w:t>
      </w:r>
      <w:r w:rsidR="00582792" w:rsidRPr="005B681C">
        <w:rPr>
          <w:rFonts w:ascii="Times New Roman" w:hAnsi="Times New Roman"/>
        </w:rPr>
        <w:t xml:space="preserve">(i) </w:t>
      </w:r>
      <w:r w:rsidR="00DF5639" w:rsidRPr="005B681C">
        <w:rPr>
          <w:rFonts w:ascii="Times New Roman" w:hAnsi="Times New Roman"/>
        </w:rPr>
        <w:t xml:space="preserve">No. of </w:t>
      </w:r>
      <w:r w:rsidR="00370D84" w:rsidRPr="005B681C">
        <w:rPr>
          <w:rFonts w:ascii="Times New Roman" w:hAnsi="Times New Roman"/>
        </w:rPr>
        <w:t>Seminars/Conferences/ Workshops</w:t>
      </w:r>
      <w:r w:rsidR="00936211" w:rsidRPr="005B681C">
        <w:rPr>
          <w:rFonts w:ascii="Times New Roman" w:hAnsi="Times New Roman"/>
        </w:rPr>
        <w:t>/Symposia</w:t>
      </w:r>
      <w:r w:rsidR="00370D84" w:rsidRPr="005B681C">
        <w:rPr>
          <w:rFonts w:ascii="Times New Roman" w:hAnsi="Times New Roman"/>
        </w:rPr>
        <w:t xml:space="preserve"> organized by </w:t>
      </w:r>
      <w:r w:rsidR="008C4189" w:rsidRPr="005B681C">
        <w:rPr>
          <w:rFonts w:ascii="Times New Roman" w:hAnsi="Times New Roman"/>
        </w:rPr>
        <w:t xml:space="preserve">the </w:t>
      </w:r>
      <w:r w:rsidR="00370D84" w:rsidRPr="005B681C">
        <w:rPr>
          <w:rFonts w:ascii="Times New Roman" w:hAnsi="Times New Roman"/>
        </w:rPr>
        <w:t xml:space="preserve">IQAC </w:t>
      </w:r>
    </w:p>
    <w:p w:rsidR="00582792" w:rsidRPr="005B681C" w:rsidRDefault="00582792"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 xml:space="preserve">              Total Nos.               International               National               State              Institution Level</w:t>
      </w:r>
    </w:p>
    <w:p w:rsidR="00CA5EEA" w:rsidRDefault="001B453E"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1B453E">
        <w:rPr>
          <w:rFonts w:ascii="Times New Roman" w:hAnsi="Times New Roman"/>
          <w:noProof/>
        </w:rPr>
        <w:pict>
          <v:shape id="_x0000_s1192" type="#_x0000_t202" style="position:absolute;margin-left:84.05pt;margin-top:24.9pt;width:283.45pt;height:24.45pt;z-index:251537408">
            <v:textbox style="mso-next-textbox:#_x0000_s1192">
              <w:txbxContent>
                <w:p w:rsidR="00F13B9E" w:rsidRDefault="00F13B9E" w:rsidP="00370D84">
                  <w:r>
                    <w:t>--</w:t>
                  </w:r>
                </w:p>
              </w:txbxContent>
            </v:textbox>
          </v:shape>
        </w:pict>
      </w:r>
      <w:r w:rsidR="007576E4" w:rsidRPr="005B681C">
        <w:rPr>
          <w:rFonts w:ascii="Times New Roman" w:hAnsi="Times New Roman"/>
        </w:rPr>
        <w:t xml:space="preserve">       </w:t>
      </w:r>
      <w:r w:rsidR="00FC491E">
        <w:rPr>
          <w:rFonts w:ascii="Times New Roman" w:hAnsi="Times New Roman"/>
        </w:rPr>
        <w:t xml:space="preserve">     </w:t>
      </w:r>
    </w:p>
    <w:p w:rsidR="007576E4" w:rsidRPr="005B681C" w:rsidRDefault="00FC491E"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  </w:t>
      </w:r>
      <w:r w:rsidR="007576E4" w:rsidRPr="005B681C">
        <w:rPr>
          <w:rFonts w:ascii="Times New Roman" w:hAnsi="Times New Roman"/>
        </w:rPr>
        <w:t xml:space="preserve"> </w:t>
      </w:r>
      <w:r w:rsidR="00CA5EEA">
        <w:rPr>
          <w:rFonts w:ascii="Times New Roman" w:hAnsi="Times New Roman"/>
        </w:rPr>
        <w:t xml:space="preserve">     </w:t>
      </w:r>
      <w:r w:rsidR="00582792" w:rsidRPr="005B681C">
        <w:rPr>
          <w:rFonts w:ascii="Times New Roman" w:hAnsi="Times New Roman"/>
        </w:rPr>
        <w:t xml:space="preserve">(ii) </w:t>
      </w:r>
      <w:r w:rsidR="007576E4" w:rsidRPr="005B681C">
        <w:rPr>
          <w:rFonts w:ascii="Times New Roman" w:hAnsi="Times New Roman"/>
        </w:rPr>
        <w:t>Theme</w:t>
      </w:r>
      <w:r w:rsidR="00BD7B43" w:rsidRPr="005B681C">
        <w:rPr>
          <w:rFonts w:ascii="Times New Roman" w:hAnsi="Times New Roman"/>
        </w:rPr>
        <w:t xml:space="preserve">s </w:t>
      </w:r>
    </w:p>
    <w:p w:rsidR="001A29D4" w:rsidRPr="005B681C" w:rsidRDefault="001B453E"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1B453E">
        <w:rPr>
          <w:rFonts w:ascii="Times New Roman" w:hAnsi="Times New Roman"/>
          <w:noProof/>
        </w:rPr>
        <w:pict>
          <v:shape id="_x0000_s1063" type="#_x0000_t202" style="position:absolute;margin-left:22.45pt;margin-top:22.6pt;width:436.45pt;height:530.95pt;z-index:251518976">
            <v:textbox style="mso-next-textbox:#_x0000_s1063">
              <w:txbxContent>
                <w:p w:rsidR="00F13B9E" w:rsidRPr="000947A0" w:rsidRDefault="00F13B9E" w:rsidP="00BE71F1">
                  <w:pPr>
                    <w:numPr>
                      <w:ilvl w:val="0"/>
                      <w:numId w:val="8"/>
                    </w:numPr>
                    <w:spacing w:after="0" w:line="360" w:lineRule="auto"/>
                    <w:ind w:left="567" w:hanging="387"/>
                    <w:jc w:val="both"/>
                  </w:pPr>
                  <w:r w:rsidRPr="000947A0">
                    <w:t>Organised 18 Extension Lectures by different departments of UG and PG Colleges.</w:t>
                  </w:r>
                </w:p>
                <w:p w:rsidR="00F13B9E" w:rsidRPr="000947A0" w:rsidRDefault="00F13B9E" w:rsidP="00BE71F1">
                  <w:pPr>
                    <w:pStyle w:val="ListParagraph"/>
                    <w:numPr>
                      <w:ilvl w:val="0"/>
                      <w:numId w:val="8"/>
                    </w:numPr>
                    <w:spacing w:after="0" w:line="360" w:lineRule="auto"/>
                    <w:ind w:left="540"/>
                    <w:jc w:val="both"/>
                    <w:rPr>
                      <w:rFonts w:cs="Calibri"/>
                    </w:rPr>
                  </w:pPr>
                  <w:r w:rsidRPr="000947A0">
                    <w:rPr>
                      <w:rFonts w:cs="Calibri"/>
                    </w:rPr>
                    <w:t xml:space="preserve">Prof.K.Purushotham, Kakatiya University and Dr.Satyanarayana(retd) CKM College have delivered  Extension lecture on </w:t>
                  </w:r>
                  <w:r w:rsidRPr="000947A0">
                    <w:rPr>
                      <w:rFonts w:cs="Calibri"/>
                      <w:b/>
                    </w:rPr>
                    <w:t>English for Employability</w:t>
                  </w:r>
                  <w:r w:rsidRPr="000947A0">
                    <w:rPr>
                      <w:rFonts w:cs="Calibri"/>
                    </w:rPr>
                    <w:t xml:space="preserve"> on 27-08-2015.</w:t>
                  </w:r>
                </w:p>
                <w:p w:rsidR="00F13B9E" w:rsidRPr="000947A0" w:rsidRDefault="00F13B9E" w:rsidP="00BE71F1">
                  <w:pPr>
                    <w:pStyle w:val="ListParagraph"/>
                    <w:numPr>
                      <w:ilvl w:val="0"/>
                      <w:numId w:val="8"/>
                    </w:numPr>
                    <w:spacing w:after="0" w:line="360" w:lineRule="auto"/>
                    <w:ind w:left="540"/>
                    <w:jc w:val="both"/>
                    <w:rPr>
                      <w:rFonts w:cs="Calibri"/>
                    </w:rPr>
                  </w:pPr>
                  <w:r w:rsidRPr="000947A0">
                    <w:rPr>
                      <w:rFonts w:cs="Calibri"/>
                    </w:rPr>
                    <w:t xml:space="preserve">Dr.N.Padmanabha Rao, Head, Dept. of English attended a Two - Day National Work Shop  on </w:t>
                  </w:r>
                  <w:r w:rsidRPr="000947A0">
                    <w:rPr>
                      <w:rFonts w:cs="Calibri"/>
                      <w:b/>
                    </w:rPr>
                    <w:t>Technology and 21</w:t>
                  </w:r>
                  <w:r w:rsidRPr="000947A0">
                    <w:rPr>
                      <w:rFonts w:cs="Calibri"/>
                      <w:b/>
                      <w:vertAlign w:val="superscript"/>
                    </w:rPr>
                    <w:t>st</w:t>
                  </w:r>
                  <w:r w:rsidRPr="000947A0">
                    <w:rPr>
                      <w:rFonts w:cs="Calibri"/>
                      <w:b/>
                    </w:rPr>
                    <w:t xml:space="preserve"> Century English Language Class Room</w:t>
                  </w:r>
                  <w:r w:rsidRPr="000947A0">
                    <w:rPr>
                      <w:rFonts w:cs="Calibri"/>
                    </w:rPr>
                    <w:t xml:space="preserve"> organised by the Post Graduation College, OU, Secunderabad on 2</w:t>
                  </w:r>
                  <w:r w:rsidRPr="000947A0">
                    <w:rPr>
                      <w:rFonts w:cs="Calibri"/>
                      <w:vertAlign w:val="superscript"/>
                    </w:rPr>
                    <w:t>nd</w:t>
                  </w:r>
                  <w:r w:rsidRPr="000947A0">
                    <w:rPr>
                      <w:rFonts w:cs="Calibri"/>
                    </w:rPr>
                    <w:t xml:space="preserve"> and 3</w:t>
                  </w:r>
                  <w:r w:rsidRPr="000947A0">
                    <w:rPr>
                      <w:rFonts w:cs="Calibri"/>
                      <w:vertAlign w:val="superscript"/>
                    </w:rPr>
                    <w:t>rd</w:t>
                  </w:r>
                  <w:r w:rsidRPr="000947A0">
                    <w:rPr>
                      <w:rFonts w:cs="Calibri"/>
                    </w:rPr>
                    <w:t xml:space="preserve"> march, 2016.</w:t>
                  </w:r>
                </w:p>
                <w:p w:rsidR="00F13B9E" w:rsidRPr="000947A0" w:rsidRDefault="00F13B9E" w:rsidP="00BE71F1">
                  <w:pPr>
                    <w:numPr>
                      <w:ilvl w:val="0"/>
                      <w:numId w:val="8"/>
                    </w:numPr>
                    <w:spacing w:after="0" w:line="360" w:lineRule="auto"/>
                    <w:ind w:left="567" w:hanging="425"/>
                    <w:jc w:val="both"/>
                  </w:pPr>
                  <w:r w:rsidRPr="000947A0">
                    <w:rPr>
                      <w:rFonts w:cs="Calibri"/>
                    </w:rPr>
                    <w:t>A field trip was carried on 12</w:t>
                  </w:r>
                  <w:r w:rsidRPr="000947A0">
                    <w:rPr>
                      <w:rFonts w:cs="Calibri"/>
                      <w:vertAlign w:val="superscript"/>
                    </w:rPr>
                    <w:t>th</w:t>
                  </w:r>
                  <w:r w:rsidRPr="000947A0">
                    <w:rPr>
                      <w:rFonts w:cs="Calibri"/>
                    </w:rPr>
                    <w:t xml:space="preserve"> February, 2016 Fort Warangal for Degree First Year Students to expose them to rich culture and heritage of rulers of Kakatiya Dynasty. Faculty members accompanied the students are enlightened historical aspects of Kakatiya rulers as guides.</w:t>
                  </w:r>
                </w:p>
                <w:p w:rsidR="00F13B9E" w:rsidRPr="000947A0" w:rsidRDefault="00F13B9E" w:rsidP="00BE71F1">
                  <w:pPr>
                    <w:numPr>
                      <w:ilvl w:val="0"/>
                      <w:numId w:val="8"/>
                    </w:numPr>
                    <w:spacing w:after="0" w:line="360" w:lineRule="auto"/>
                    <w:ind w:left="567" w:hanging="425"/>
                    <w:jc w:val="both"/>
                  </w:pPr>
                  <w:r w:rsidRPr="000947A0">
                    <w:rPr>
                      <w:rFonts w:cs="Calibri"/>
                    </w:rPr>
                    <w:t>The field trip was organized for B.Sc I year students for collection  fauna of Algal Members at Bhadrakali temple lake, Warangal on 18-01-2016 to enhance the skills of identical and practical experience on field exposure.</w:t>
                  </w:r>
                </w:p>
                <w:p w:rsidR="00F13B9E" w:rsidRPr="000947A0" w:rsidRDefault="00F13B9E" w:rsidP="00BE71F1">
                  <w:pPr>
                    <w:numPr>
                      <w:ilvl w:val="0"/>
                      <w:numId w:val="8"/>
                    </w:numPr>
                    <w:spacing w:after="0" w:line="360" w:lineRule="auto"/>
                    <w:ind w:left="567" w:hanging="425"/>
                    <w:jc w:val="both"/>
                  </w:pPr>
                  <w:r w:rsidRPr="000947A0">
                    <w:rPr>
                      <w:rFonts w:cs="Calibri"/>
                    </w:rPr>
                    <w:t>Dr.K.SATYA PARAMESHWAR</w:t>
                  </w:r>
                  <w:r w:rsidRPr="000947A0">
                    <w:rPr>
                      <w:rFonts w:cs="Calibri"/>
                      <w:b/>
                    </w:rPr>
                    <w:t xml:space="preserve">  </w:t>
                  </w:r>
                  <w:r w:rsidRPr="000947A0">
                    <w:rPr>
                      <w:rFonts w:cs="Calibri"/>
                    </w:rPr>
                    <w:t xml:space="preserve"> attended  One day seminar on ‘Implementation of CBCS in Colleges, Prospects and Challenges’ organized by RBVRR Women’s College, Hyderabad on 27</w:t>
                  </w:r>
                  <w:r w:rsidRPr="000947A0">
                    <w:rPr>
                      <w:rFonts w:cs="Calibri"/>
                      <w:vertAlign w:val="superscript"/>
                    </w:rPr>
                    <w:t>th</w:t>
                  </w:r>
                  <w:r w:rsidRPr="000947A0">
                    <w:rPr>
                      <w:rFonts w:cs="Calibri"/>
                    </w:rPr>
                    <w:t xml:space="preserve"> June 2015; organised in collaboration with TSCHE and ICSSR.</w:t>
                  </w:r>
                </w:p>
                <w:p w:rsidR="00F13B9E" w:rsidRPr="000947A0" w:rsidRDefault="00F13B9E" w:rsidP="00BE71F1">
                  <w:pPr>
                    <w:pStyle w:val="ListParagraph"/>
                    <w:widowControl w:val="0"/>
                    <w:numPr>
                      <w:ilvl w:val="0"/>
                      <w:numId w:val="8"/>
                    </w:numPr>
                    <w:suppressAutoHyphens/>
                    <w:snapToGrid w:val="0"/>
                    <w:spacing w:after="0" w:line="360" w:lineRule="auto"/>
                    <w:ind w:left="540"/>
                    <w:jc w:val="both"/>
                    <w:rPr>
                      <w:rFonts w:cs="Calibri"/>
                      <w:color w:val="000000"/>
                      <w:kern w:val="24"/>
                    </w:rPr>
                  </w:pPr>
                  <w:r w:rsidRPr="000947A0">
                    <w:rPr>
                      <w:rFonts w:cs="Calibri"/>
                    </w:rPr>
                    <w:t xml:space="preserve">Dr.K.SATYA PARAMESHWAR </w:t>
                  </w:r>
                  <w:r w:rsidRPr="000947A0">
                    <w:rPr>
                      <w:rFonts w:cs="Calibri"/>
                      <w:color w:val="000000"/>
                      <w:kern w:val="24"/>
                    </w:rPr>
                    <w:t xml:space="preserve">Participated in DBT Sponsored Five Day National Workshop on MODELING, SIMULATION &amp; OPTIMIZATION OF BIOPROCESSES Organised by the Department of Biotechnology, National Institute of Technology, Warangal, during </w:t>
                  </w:r>
                  <w:r>
                    <w:rPr>
                      <w:rFonts w:cs="Calibri"/>
                      <w:color w:val="000000"/>
                      <w:kern w:val="24"/>
                    </w:rPr>
                    <w:t xml:space="preserve">            </w:t>
                  </w:r>
                  <w:r w:rsidRPr="000947A0">
                    <w:rPr>
                      <w:rFonts w:cs="Calibri"/>
                      <w:color w:val="000000"/>
                      <w:kern w:val="24"/>
                    </w:rPr>
                    <w:t>2</w:t>
                  </w:r>
                  <w:r w:rsidRPr="000947A0">
                    <w:rPr>
                      <w:rFonts w:cs="Calibri"/>
                      <w:color w:val="000000"/>
                      <w:kern w:val="24"/>
                      <w:vertAlign w:val="superscript"/>
                    </w:rPr>
                    <w:t>nd</w:t>
                  </w:r>
                  <w:r w:rsidRPr="000947A0">
                    <w:rPr>
                      <w:rFonts w:cs="Calibri"/>
                      <w:color w:val="000000"/>
                      <w:kern w:val="24"/>
                    </w:rPr>
                    <w:t xml:space="preserve"> -6</w:t>
                  </w:r>
                  <w:r w:rsidRPr="000947A0">
                    <w:rPr>
                      <w:rFonts w:cs="Calibri"/>
                      <w:color w:val="000000"/>
                      <w:kern w:val="24"/>
                      <w:vertAlign w:val="superscript"/>
                    </w:rPr>
                    <w:t>th</w:t>
                  </w:r>
                  <w:r w:rsidRPr="000947A0">
                    <w:rPr>
                      <w:rFonts w:cs="Calibri"/>
                      <w:color w:val="000000"/>
                      <w:kern w:val="24"/>
                    </w:rPr>
                    <w:t xml:space="preserve"> November 2015.</w:t>
                  </w:r>
                </w:p>
                <w:p w:rsidR="00F13B9E" w:rsidRPr="000947A0" w:rsidRDefault="00F13B9E" w:rsidP="00BE71F1">
                  <w:pPr>
                    <w:pStyle w:val="ListParagraph"/>
                    <w:numPr>
                      <w:ilvl w:val="0"/>
                      <w:numId w:val="8"/>
                    </w:numPr>
                    <w:spacing w:line="360" w:lineRule="auto"/>
                    <w:ind w:left="540"/>
                    <w:jc w:val="both"/>
                    <w:rPr>
                      <w:rFonts w:cs="Calibri"/>
                    </w:rPr>
                  </w:pPr>
                  <w:r w:rsidRPr="000947A0">
                    <w:rPr>
                      <w:rFonts w:cs="Calibri"/>
                    </w:rPr>
                    <w:t>15 students of B.Sc (M.St.Cs) III EM have attended a Workshop on Digital Telangana organized by the Telangana Information Technology Association (TITA) on 23-12-2015 at Indian School of Business(ISB), Gachibowli, Hyderabad</w:t>
                  </w:r>
                </w:p>
                <w:p w:rsidR="00F13B9E" w:rsidRPr="000947A0" w:rsidRDefault="00F13B9E" w:rsidP="00BE71F1">
                  <w:pPr>
                    <w:pStyle w:val="ListParagraph"/>
                    <w:numPr>
                      <w:ilvl w:val="0"/>
                      <w:numId w:val="8"/>
                    </w:numPr>
                    <w:spacing w:after="120" w:line="360" w:lineRule="auto"/>
                    <w:ind w:left="540"/>
                    <w:contextualSpacing w:val="0"/>
                    <w:jc w:val="both"/>
                    <w:rPr>
                      <w:rFonts w:cs="Calibri"/>
                    </w:rPr>
                  </w:pPr>
                  <w:r w:rsidRPr="000947A0">
                    <w:rPr>
                      <w:rFonts w:cs="Calibri"/>
                    </w:rPr>
                    <w:t>“An educational tour” is organised by the Dept. of History on 29-01-2016 in which 30 students of History visited “Thousand Pillars Temple” of Hanamkonda and enlightened them about architectural aspects of temple building by Kakatiya rulers.</w:t>
                  </w:r>
                </w:p>
                <w:p w:rsidR="00F13B9E" w:rsidRDefault="00F13B9E" w:rsidP="000947A0">
                  <w:pPr>
                    <w:spacing w:after="0" w:line="240" w:lineRule="auto"/>
                    <w:ind w:left="180"/>
                    <w:jc w:val="both"/>
                  </w:pPr>
                </w:p>
              </w:txbxContent>
            </v:textbox>
          </v:shape>
        </w:pict>
      </w:r>
      <w:r w:rsidR="00F60E6A">
        <w:rPr>
          <w:rFonts w:ascii="Times New Roman" w:hAnsi="Times New Roman"/>
        </w:rPr>
        <w:t>2</w:t>
      </w:r>
      <w:r w:rsidR="00A00804" w:rsidRPr="005B681C">
        <w:rPr>
          <w:rFonts w:ascii="Times New Roman" w:hAnsi="Times New Roman"/>
        </w:rPr>
        <w:t>.1</w:t>
      </w:r>
      <w:r w:rsidR="001D684F" w:rsidRPr="005B681C">
        <w:rPr>
          <w:rFonts w:ascii="Times New Roman" w:hAnsi="Times New Roman"/>
        </w:rPr>
        <w:t>4</w:t>
      </w:r>
      <w:r w:rsidR="00A00804" w:rsidRPr="005B681C">
        <w:rPr>
          <w:rFonts w:ascii="Times New Roman" w:hAnsi="Times New Roman"/>
        </w:rPr>
        <w:t xml:space="preserve"> </w:t>
      </w:r>
      <w:r w:rsidR="001A29D4" w:rsidRPr="005B681C">
        <w:rPr>
          <w:rFonts w:ascii="Times New Roman" w:hAnsi="Times New Roman"/>
        </w:rPr>
        <w:t xml:space="preserve">Significant </w:t>
      </w:r>
      <w:r w:rsidR="00BD7B43" w:rsidRPr="005B681C">
        <w:rPr>
          <w:rFonts w:ascii="Times New Roman" w:hAnsi="Times New Roman"/>
        </w:rPr>
        <w:t xml:space="preserve">Activities and </w:t>
      </w:r>
      <w:r w:rsidR="001A29D4" w:rsidRPr="005B681C">
        <w:rPr>
          <w:rFonts w:ascii="Times New Roman" w:hAnsi="Times New Roman"/>
        </w:rPr>
        <w:t>contribution</w:t>
      </w:r>
      <w:r w:rsidR="00BD7B43" w:rsidRPr="005B681C">
        <w:rPr>
          <w:rFonts w:ascii="Times New Roman" w:hAnsi="Times New Roman"/>
        </w:rPr>
        <w:t>s</w:t>
      </w:r>
      <w:r w:rsidR="001A29D4" w:rsidRPr="005B681C">
        <w:rPr>
          <w:rFonts w:ascii="Times New Roman" w:hAnsi="Times New Roman"/>
        </w:rPr>
        <w:t xml:space="preserve"> made by IQAC </w:t>
      </w:r>
    </w:p>
    <w:p w:rsidR="001A29D4" w:rsidRPr="005B681C" w:rsidRDefault="001A29D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7584" w:rsidRDefault="00CD758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7584" w:rsidRDefault="00CD758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7584" w:rsidRDefault="00CD758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7584" w:rsidRDefault="00CD758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7584" w:rsidRDefault="00CD758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6851C5" w:rsidRDefault="006851C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6515F" w:rsidRDefault="0026515F"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16"/>
        </w:rPr>
      </w:pPr>
    </w:p>
    <w:p w:rsidR="00395435" w:rsidRDefault="0039543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16"/>
        </w:rPr>
      </w:pPr>
    </w:p>
    <w:p w:rsidR="00395435" w:rsidRDefault="0039543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16"/>
        </w:rPr>
      </w:pPr>
    </w:p>
    <w:p w:rsidR="00395435" w:rsidRDefault="0039543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16"/>
        </w:rPr>
      </w:pPr>
    </w:p>
    <w:p w:rsidR="00395435" w:rsidRDefault="0039543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16"/>
        </w:rPr>
      </w:pPr>
    </w:p>
    <w:p w:rsidR="00395435" w:rsidRDefault="0039543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16"/>
        </w:rPr>
      </w:pPr>
    </w:p>
    <w:p w:rsidR="00395435" w:rsidRDefault="0039543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16"/>
        </w:rPr>
      </w:pPr>
    </w:p>
    <w:p w:rsidR="00395435" w:rsidRPr="0026515F" w:rsidRDefault="0039543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16"/>
        </w:rPr>
      </w:pPr>
    </w:p>
    <w:p w:rsidR="00237ACC" w:rsidRDefault="00237ACC"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F581D" w:rsidRDefault="00CF581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F581D" w:rsidRDefault="00CF581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F581D" w:rsidRDefault="001B453E"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1B453E">
        <w:rPr>
          <w:rFonts w:ascii="Times New Roman" w:hAnsi="Times New Roman"/>
          <w:noProof/>
        </w:rPr>
        <w:lastRenderedPageBreak/>
        <w:pict>
          <v:shape id="_x0000_s1741" type="#_x0000_t202" style="position:absolute;margin-left:13.7pt;margin-top:-52.6pt;width:436.45pt;height:823.9pt;z-index:251796480">
            <v:textbox style="mso-next-textbox:#_x0000_s1741">
              <w:txbxContent>
                <w:p w:rsidR="00F13B9E" w:rsidRPr="000947A0" w:rsidRDefault="00F13B9E" w:rsidP="00F13B9E">
                  <w:pPr>
                    <w:pStyle w:val="ListParagraph"/>
                    <w:numPr>
                      <w:ilvl w:val="0"/>
                      <w:numId w:val="8"/>
                    </w:numPr>
                    <w:spacing w:line="360" w:lineRule="auto"/>
                    <w:ind w:left="540"/>
                    <w:jc w:val="both"/>
                    <w:rPr>
                      <w:rFonts w:cs="Calibri"/>
                    </w:rPr>
                  </w:pPr>
                  <w:r w:rsidRPr="000947A0">
                    <w:rPr>
                      <w:rFonts w:cs="Calibri"/>
                    </w:rPr>
                    <w:t>On 8/12/15 The Department of Economics field Trip conducted for BA students at Agriculture Department at Paidipally village, Warangal.  62 students were participated.</w:t>
                  </w:r>
                </w:p>
                <w:p w:rsidR="00F13B9E" w:rsidRPr="000947A0" w:rsidRDefault="00F13B9E" w:rsidP="00F13B9E">
                  <w:pPr>
                    <w:pStyle w:val="ListParagraph"/>
                    <w:numPr>
                      <w:ilvl w:val="0"/>
                      <w:numId w:val="8"/>
                    </w:numPr>
                    <w:spacing w:line="360" w:lineRule="auto"/>
                    <w:ind w:left="540"/>
                    <w:jc w:val="both"/>
                    <w:rPr>
                      <w:rFonts w:cs="Calibri"/>
                    </w:rPr>
                  </w:pPr>
                  <w:r w:rsidRPr="000947A0">
                    <w:rPr>
                      <w:rFonts w:cs="Calibri"/>
                    </w:rPr>
                    <w:t>10 students have been provided internship as private commercial farms at Hyderabad.  They have been provided free accommodation and Rs.3,000/- per student for 2 months.</w:t>
                  </w:r>
                </w:p>
                <w:p w:rsidR="00F13B9E" w:rsidRPr="000947A0" w:rsidRDefault="00F13B9E" w:rsidP="00F13B9E">
                  <w:pPr>
                    <w:pStyle w:val="ListParagraph"/>
                    <w:numPr>
                      <w:ilvl w:val="0"/>
                      <w:numId w:val="8"/>
                    </w:numPr>
                    <w:spacing w:after="0" w:line="360" w:lineRule="auto"/>
                    <w:ind w:left="540"/>
                    <w:jc w:val="both"/>
                  </w:pPr>
                  <w:r w:rsidRPr="000947A0">
                    <w:rPr>
                      <w:rFonts w:cs="Calibri"/>
                    </w:rPr>
                    <w:t>A Seminar on “</w:t>
                  </w:r>
                  <w:r w:rsidRPr="000947A0">
                    <w:rPr>
                      <w:rFonts w:cs="Calibri"/>
                      <w:b/>
                    </w:rPr>
                    <w:t>Legal Empowerment Cyber Laws and Cyber Crimes</w:t>
                  </w:r>
                  <w:r w:rsidRPr="000947A0">
                    <w:rPr>
                      <w:rFonts w:cs="Calibri"/>
                    </w:rPr>
                    <w:t>” was organized on 1</w:t>
                  </w:r>
                  <w:r w:rsidRPr="000947A0">
                    <w:rPr>
                      <w:rFonts w:cs="Calibri"/>
                      <w:vertAlign w:val="superscript"/>
                    </w:rPr>
                    <w:t>st</w:t>
                  </w:r>
                  <w:r w:rsidRPr="000947A0">
                    <w:rPr>
                      <w:rFonts w:cs="Calibri"/>
                    </w:rPr>
                    <w:t xml:space="preserve"> September 2015. The Chief Guest of the programme was Sri C. Vijaya Saradhi Acharyulu, BSc BL, Principal Dist. Judge, Warangal. </w:t>
                  </w:r>
                  <w:r w:rsidRPr="000947A0">
                    <w:rPr>
                      <w:rFonts w:cs="Calibri"/>
                    </w:rPr>
                    <w:tab/>
                    <w:t xml:space="preserve">The Guest of Honour was </w:t>
                  </w:r>
                  <w:r>
                    <w:rPr>
                      <w:rFonts w:cs="Calibri"/>
                    </w:rPr>
                    <w:t xml:space="preserve">             </w:t>
                  </w:r>
                  <w:r w:rsidRPr="000947A0">
                    <w:rPr>
                      <w:rFonts w:cs="Calibri"/>
                    </w:rPr>
                    <w:t>Sri B. Malla Reddy, IPS, DIG of Police, Warangal</w:t>
                  </w:r>
                  <w:r w:rsidRPr="000947A0">
                    <w:rPr>
                      <w:rFonts w:cs="Calibri"/>
                      <w:sz w:val="24"/>
                      <w:szCs w:val="24"/>
                    </w:rPr>
                    <w:t xml:space="preserve"> Range. </w:t>
                  </w:r>
                  <w:r w:rsidRPr="000947A0">
                    <w:rPr>
                      <w:rFonts w:cs="Calibri"/>
                    </w:rPr>
                    <w:t>The Special Invitee and main speaker was Sri U. Rama Mohan, S.P. CID, Cyber Crimes, Telangana State, Hyderabad.</w:t>
                  </w:r>
                </w:p>
                <w:p w:rsidR="00F13B9E" w:rsidRPr="004149E5" w:rsidRDefault="00F13B9E" w:rsidP="004149E5">
                  <w:pPr>
                    <w:spacing w:after="0" w:line="360" w:lineRule="auto"/>
                    <w:jc w:val="both"/>
                    <w:rPr>
                      <w:rFonts w:cs="Calibri"/>
                    </w:rPr>
                  </w:pPr>
                  <w:r>
                    <w:rPr>
                      <w:rFonts w:cs="Calibri"/>
                    </w:rPr>
                    <w:t>13.</w:t>
                  </w:r>
                  <w:r w:rsidRPr="004149E5">
                    <w:rPr>
                      <w:rFonts w:cs="Calibri"/>
                    </w:rPr>
                    <w:t xml:space="preserve">  25 Cadets Participated CATC-I at Mamnoor 19-06-15 to 28-06-15.</w:t>
                  </w:r>
                </w:p>
                <w:p w:rsidR="00F13B9E" w:rsidRPr="004149E5" w:rsidRDefault="00F13B9E" w:rsidP="004149E5">
                  <w:pPr>
                    <w:spacing w:after="0" w:line="360" w:lineRule="auto"/>
                    <w:jc w:val="both"/>
                    <w:rPr>
                      <w:rFonts w:cs="Calibri"/>
                    </w:rPr>
                  </w:pPr>
                  <w:r>
                    <w:rPr>
                      <w:rFonts w:cs="Calibri"/>
                    </w:rPr>
                    <w:t>14.</w:t>
                  </w:r>
                  <w:r w:rsidRPr="004149E5">
                    <w:rPr>
                      <w:rFonts w:cs="Calibri"/>
                    </w:rPr>
                    <w:t xml:space="preserve">  20 cadets attended the CATC –II at 4</w:t>
                  </w:r>
                  <w:r w:rsidRPr="004149E5">
                    <w:rPr>
                      <w:rFonts w:cs="Calibri"/>
                      <w:vertAlign w:val="superscript"/>
                    </w:rPr>
                    <w:t>th</w:t>
                  </w:r>
                  <w:r w:rsidRPr="004149E5">
                    <w:rPr>
                      <w:rFonts w:cs="Calibri"/>
                    </w:rPr>
                    <w:t xml:space="preserve"> Battalion Mamoomur  29-06-15 to 08-07-15.</w:t>
                  </w:r>
                </w:p>
                <w:p w:rsidR="00F13B9E" w:rsidRPr="004149E5" w:rsidRDefault="00F13B9E" w:rsidP="004149E5">
                  <w:pPr>
                    <w:spacing w:after="0" w:line="360" w:lineRule="auto"/>
                    <w:jc w:val="both"/>
                    <w:rPr>
                      <w:rFonts w:cs="Calibri"/>
                    </w:rPr>
                  </w:pPr>
                  <w:r>
                    <w:rPr>
                      <w:rFonts w:cs="Calibri"/>
                    </w:rPr>
                    <w:t>15.</w:t>
                  </w:r>
                  <w:r w:rsidRPr="004149E5">
                    <w:rPr>
                      <w:rFonts w:cs="Calibri"/>
                    </w:rPr>
                    <w:t xml:space="preserve">  2 cadets attended trekking camp held  at Thirupathi  01-07-15to 10-07-15.</w:t>
                  </w:r>
                </w:p>
                <w:p w:rsidR="00F13B9E" w:rsidRPr="004149E5" w:rsidRDefault="00F13B9E" w:rsidP="004149E5">
                  <w:pPr>
                    <w:spacing w:after="0" w:line="360" w:lineRule="auto"/>
                    <w:jc w:val="both"/>
                    <w:rPr>
                      <w:rFonts w:cs="Calibri"/>
                    </w:rPr>
                  </w:pPr>
                  <w:r>
                    <w:rPr>
                      <w:rFonts w:cs="Calibri"/>
                    </w:rPr>
                    <w:t>16.</w:t>
                  </w:r>
                  <w:r w:rsidRPr="004149E5">
                    <w:rPr>
                      <w:rFonts w:cs="Calibri"/>
                    </w:rPr>
                    <w:t xml:space="preserve">  2 cadets attended the CATC-II Mamnoor on 09-07-15 to 18-07-15.</w:t>
                  </w:r>
                </w:p>
                <w:p w:rsidR="00F13B9E" w:rsidRPr="004149E5" w:rsidRDefault="00F13B9E" w:rsidP="004149E5">
                  <w:pPr>
                    <w:spacing w:after="0" w:line="360" w:lineRule="auto"/>
                    <w:jc w:val="both"/>
                    <w:rPr>
                      <w:rFonts w:cs="Calibri"/>
                    </w:rPr>
                  </w:pPr>
                  <w:r>
                    <w:rPr>
                      <w:rFonts w:cs="Calibri"/>
                    </w:rPr>
                    <w:t>17</w:t>
                  </w:r>
                  <w:r w:rsidRPr="004149E5">
                    <w:rPr>
                      <w:rFonts w:cs="Calibri"/>
                    </w:rPr>
                    <w:t>.  1 Cadet attended the Zonal NCC Shooting camp at Adhilabad on 08-08-2015 to 17-08-15.</w:t>
                  </w:r>
                </w:p>
                <w:p w:rsidR="00F13B9E" w:rsidRPr="004149E5" w:rsidRDefault="00F13B9E" w:rsidP="004149E5">
                  <w:pPr>
                    <w:spacing w:after="0" w:line="360" w:lineRule="auto"/>
                    <w:jc w:val="both"/>
                    <w:rPr>
                      <w:rFonts w:cs="Calibri"/>
                    </w:rPr>
                  </w:pPr>
                  <w:r>
                    <w:rPr>
                      <w:rFonts w:cs="Calibri"/>
                    </w:rPr>
                    <w:t>18</w:t>
                  </w:r>
                  <w:r w:rsidRPr="004149E5">
                    <w:rPr>
                      <w:rFonts w:cs="Calibri"/>
                    </w:rPr>
                    <w:t>.  2 Cadets attended the</w:t>
                  </w:r>
                  <w:r>
                    <w:rPr>
                      <w:rFonts w:cs="Calibri"/>
                    </w:rPr>
                    <w:t xml:space="preserve"> “</w:t>
                  </w:r>
                  <w:r w:rsidRPr="004149E5">
                    <w:rPr>
                      <w:rFonts w:cs="Calibri"/>
                    </w:rPr>
                    <w:t>INDEPENDENCE DAY</w:t>
                  </w:r>
                  <w:r>
                    <w:rPr>
                      <w:rFonts w:cs="Calibri"/>
                    </w:rPr>
                    <w:t xml:space="preserve">” </w:t>
                  </w:r>
                  <w:r w:rsidRPr="004149E5">
                    <w:rPr>
                      <w:rFonts w:cs="Calibri"/>
                    </w:rPr>
                    <w:t>at Secundrabad 07</w:t>
                  </w:r>
                  <w:r>
                    <w:rPr>
                      <w:rFonts w:cs="Calibri"/>
                    </w:rPr>
                    <w:t>-08</w:t>
                  </w:r>
                  <w:r w:rsidRPr="004149E5">
                    <w:rPr>
                      <w:rFonts w:cs="Calibri"/>
                    </w:rPr>
                    <w:t>-15 to 16</w:t>
                  </w:r>
                  <w:r>
                    <w:rPr>
                      <w:rFonts w:cs="Calibri"/>
                    </w:rPr>
                    <w:t>-08-</w:t>
                  </w:r>
                  <w:r w:rsidRPr="004149E5">
                    <w:rPr>
                      <w:rFonts w:cs="Calibri"/>
                    </w:rPr>
                    <w:t>2015.</w:t>
                  </w:r>
                </w:p>
                <w:p w:rsidR="00F13B9E" w:rsidRPr="004149E5" w:rsidRDefault="00F13B9E" w:rsidP="004149E5">
                  <w:pPr>
                    <w:spacing w:after="0" w:line="360" w:lineRule="auto"/>
                    <w:jc w:val="both"/>
                    <w:rPr>
                      <w:rFonts w:cs="Calibri"/>
                    </w:rPr>
                  </w:pPr>
                  <w:r w:rsidRPr="004149E5">
                    <w:rPr>
                      <w:rFonts w:cs="Calibri"/>
                    </w:rPr>
                    <w:t>1</w:t>
                  </w:r>
                  <w:r>
                    <w:rPr>
                      <w:rFonts w:cs="Calibri"/>
                    </w:rPr>
                    <w:t>9</w:t>
                  </w:r>
                  <w:r w:rsidRPr="004149E5">
                    <w:rPr>
                      <w:rFonts w:cs="Calibri"/>
                    </w:rPr>
                    <w:t>.  20 Cadets Attended &amp;</w:t>
                  </w:r>
                  <w:r>
                    <w:rPr>
                      <w:rFonts w:cs="Calibri"/>
                    </w:rPr>
                    <w:t xml:space="preserve"> </w:t>
                  </w:r>
                  <w:r w:rsidRPr="004149E5">
                    <w:rPr>
                      <w:rFonts w:cs="Calibri"/>
                    </w:rPr>
                    <w:t>One ANO CATC -4</w:t>
                  </w:r>
                  <w:r w:rsidRPr="004149E5">
                    <w:rPr>
                      <w:rFonts w:cs="Calibri"/>
                      <w:vertAlign w:val="superscript"/>
                    </w:rPr>
                    <w:t>th</w:t>
                  </w:r>
                  <w:r w:rsidRPr="004149E5">
                    <w:rPr>
                      <w:rFonts w:cs="Calibri"/>
                    </w:rPr>
                    <w:t xml:space="preserve"> at Mamnoor on 11-aug-2015 to 20-Aug-2015.</w:t>
                  </w:r>
                </w:p>
                <w:p w:rsidR="00F13B9E" w:rsidRPr="004149E5" w:rsidRDefault="00F13B9E" w:rsidP="004149E5">
                  <w:pPr>
                    <w:spacing w:after="0" w:line="360" w:lineRule="auto"/>
                    <w:jc w:val="both"/>
                    <w:rPr>
                      <w:rFonts w:cs="Calibri"/>
                    </w:rPr>
                  </w:pPr>
                  <w:r>
                    <w:rPr>
                      <w:rFonts w:cs="Calibri"/>
                    </w:rPr>
                    <w:t>20</w:t>
                  </w:r>
                  <w:r w:rsidRPr="004149E5">
                    <w:rPr>
                      <w:rFonts w:cs="Calibri"/>
                    </w:rPr>
                    <w:t>.  14 Cadets Attended CATC-V</w:t>
                  </w:r>
                  <w:r w:rsidRPr="004149E5">
                    <w:rPr>
                      <w:rFonts w:cs="Calibri"/>
                      <w:vertAlign w:val="superscript"/>
                    </w:rPr>
                    <w:t xml:space="preserve"> </w:t>
                  </w:r>
                  <w:r w:rsidRPr="004149E5">
                    <w:rPr>
                      <w:rFonts w:cs="Calibri"/>
                    </w:rPr>
                    <w:t xml:space="preserve"> at  Mamnoor camp on 21-08-2015 to 30-08-2015.</w:t>
                  </w:r>
                </w:p>
                <w:p w:rsidR="00F13B9E" w:rsidRDefault="00F13B9E" w:rsidP="004149E5">
                  <w:pPr>
                    <w:spacing w:after="0" w:line="240" w:lineRule="auto"/>
                    <w:jc w:val="both"/>
                    <w:rPr>
                      <w:rFonts w:cs="Calibri"/>
                    </w:rPr>
                  </w:pPr>
                  <w:r w:rsidRPr="004149E5">
                    <w:rPr>
                      <w:rFonts w:cs="Calibri"/>
                    </w:rPr>
                    <w:t>21.  B.SURESH, SUO participated in National Games(Athletics)</w:t>
                  </w:r>
                  <w:r>
                    <w:rPr>
                      <w:rFonts w:cs="Calibri"/>
                    </w:rPr>
                    <w:t xml:space="preserve"> </w:t>
                  </w:r>
                  <w:r w:rsidRPr="004149E5">
                    <w:rPr>
                      <w:rFonts w:cs="Calibri"/>
                    </w:rPr>
                    <w:t xml:space="preserve">on24-09-15 to 18-10-2015 at </w:t>
                  </w:r>
                  <w:r>
                    <w:rPr>
                      <w:rFonts w:cs="Calibri"/>
                    </w:rPr>
                    <w:t xml:space="preserve"> </w:t>
                  </w:r>
                </w:p>
                <w:p w:rsidR="00F13B9E" w:rsidRDefault="00F13B9E" w:rsidP="004149E5">
                  <w:pPr>
                    <w:spacing w:after="0" w:line="240" w:lineRule="auto"/>
                    <w:jc w:val="both"/>
                    <w:rPr>
                      <w:rFonts w:cs="Calibri"/>
                    </w:rPr>
                  </w:pPr>
                  <w:r>
                    <w:rPr>
                      <w:rFonts w:cs="Calibri"/>
                    </w:rPr>
                    <w:t xml:space="preserve">        </w:t>
                  </w:r>
                  <w:r w:rsidRPr="004149E5">
                    <w:rPr>
                      <w:rFonts w:cs="Calibri"/>
                    </w:rPr>
                    <w:t>New- Delhi.</w:t>
                  </w:r>
                </w:p>
                <w:p w:rsidR="00F13B9E" w:rsidRPr="004149E5" w:rsidRDefault="00F13B9E" w:rsidP="004149E5">
                  <w:pPr>
                    <w:spacing w:after="0" w:line="240" w:lineRule="auto"/>
                    <w:jc w:val="both"/>
                    <w:rPr>
                      <w:rFonts w:cs="Calibri"/>
                      <w:sz w:val="10"/>
                    </w:rPr>
                  </w:pPr>
                </w:p>
                <w:p w:rsidR="00F13B9E" w:rsidRPr="004149E5" w:rsidRDefault="00F13B9E" w:rsidP="004149E5">
                  <w:pPr>
                    <w:spacing w:after="0" w:line="360" w:lineRule="auto"/>
                    <w:jc w:val="both"/>
                    <w:rPr>
                      <w:rFonts w:cs="Calibri"/>
                    </w:rPr>
                  </w:pPr>
                  <w:r>
                    <w:rPr>
                      <w:rFonts w:cs="Calibri"/>
                    </w:rPr>
                    <w:t>22</w:t>
                  </w:r>
                  <w:r w:rsidRPr="004149E5">
                    <w:rPr>
                      <w:rFonts w:cs="Calibri"/>
                    </w:rPr>
                    <w:t>.  15 Cadets Attended CATC-VI  at Mamnoor on 10-10-15 to19-10-15.</w:t>
                  </w:r>
                </w:p>
                <w:p w:rsidR="00F13B9E" w:rsidRPr="004149E5" w:rsidRDefault="00F13B9E" w:rsidP="004149E5">
                  <w:pPr>
                    <w:spacing w:after="0" w:line="360" w:lineRule="auto"/>
                    <w:jc w:val="both"/>
                    <w:rPr>
                      <w:rFonts w:cs="Calibri"/>
                    </w:rPr>
                  </w:pPr>
                  <w:r>
                    <w:rPr>
                      <w:rFonts w:cs="Calibri"/>
                    </w:rPr>
                    <w:t>23</w:t>
                  </w:r>
                  <w:r w:rsidRPr="004149E5">
                    <w:rPr>
                      <w:rFonts w:cs="Calibri"/>
                    </w:rPr>
                    <w:t>.  4 cadets participated SNIC  at Kakinada on 15-10-15 to 26-10-15.</w:t>
                  </w:r>
                </w:p>
                <w:p w:rsidR="00F13B9E" w:rsidRPr="004149E5" w:rsidRDefault="00F13B9E" w:rsidP="004149E5">
                  <w:pPr>
                    <w:spacing w:after="0" w:line="360" w:lineRule="auto"/>
                    <w:jc w:val="both"/>
                    <w:rPr>
                      <w:rFonts w:cs="Calibri"/>
                    </w:rPr>
                  </w:pPr>
                  <w:r w:rsidRPr="004149E5">
                    <w:rPr>
                      <w:rFonts w:cs="Calibri"/>
                    </w:rPr>
                    <w:t>2</w:t>
                  </w:r>
                  <w:r>
                    <w:rPr>
                      <w:rFonts w:cs="Calibri"/>
                    </w:rPr>
                    <w:t>4</w:t>
                  </w:r>
                  <w:r w:rsidRPr="004149E5">
                    <w:rPr>
                      <w:rFonts w:cs="Calibri"/>
                    </w:rPr>
                    <w:t>.  2 Cadets participated NIC SAMARLA KOTA on 15-10-15 to 26-10-15.</w:t>
                  </w:r>
                </w:p>
                <w:p w:rsidR="00F13B9E" w:rsidRPr="004149E5" w:rsidRDefault="00F13B9E" w:rsidP="004149E5">
                  <w:pPr>
                    <w:spacing w:after="0" w:line="360" w:lineRule="auto"/>
                    <w:jc w:val="both"/>
                    <w:rPr>
                      <w:rFonts w:cs="Calibri"/>
                    </w:rPr>
                  </w:pPr>
                  <w:r w:rsidRPr="004149E5">
                    <w:rPr>
                      <w:rFonts w:cs="Calibri"/>
                    </w:rPr>
                    <w:t>2</w:t>
                  </w:r>
                  <w:r>
                    <w:rPr>
                      <w:rFonts w:cs="Calibri"/>
                    </w:rPr>
                    <w:t>5</w:t>
                  </w:r>
                  <w:r w:rsidRPr="004149E5">
                    <w:rPr>
                      <w:rFonts w:cs="Calibri"/>
                    </w:rPr>
                    <w:t>.  18 Cadets Participated CATC-VII at Mamnoor on 26-10-15 to 05-11-15.</w:t>
                  </w:r>
                </w:p>
                <w:p w:rsidR="00F13B9E" w:rsidRPr="004149E5" w:rsidRDefault="00F13B9E" w:rsidP="004149E5">
                  <w:pPr>
                    <w:spacing w:after="0" w:line="360" w:lineRule="auto"/>
                    <w:jc w:val="both"/>
                    <w:rPr>
                      <w:rFonts w:cs="Calibri"/>
                    </w:rPr>
                  </w:pPr>
                  <w:r w:rsidRPr="004149E5">
                    <w:rPr>
                      <w:rFonts w:cs="Calibri"/>
                    </w:rPr>
                    <w:t>2</w:t>
                  </w:r>
                  <w:r>
                    <w:rPr>
                      <w:rFonts w:cs="Calibri"/>
                    </w:rPr>
                    <w:t>6</w:t>
                  </w:r>
                  <w:r w:rsidRPr="004149E5">
                    <w:rPr>
                      <w:rFonts w:cs="Calibri"/>
                    </w:rPr>
                    <w:t>.  120 Cadets Attended NATIONAL INTIGRATED DAY (Birth of SV.PATEL) on 31-10-15 .</w:t>
                  </w:r>
                </w:p>
                <w:p w:rsidR="00F13B9E" w:rsidRPr="004149E5" w:rsidRDefault="00F13B9E" w:rsidP="004149E5">
                  <w:pPr>
                    <w:spacing w:after="0" w:line="360" w:lineRule="auto"/>
                    <w:jc w:val="both"/>
                    <w:rPr>
                      <w:rFonts w:cs="Calibri"/>
                    </w:rPr>
                  </w:pPr>
                  <w:r w:rsidRPr="004149E5">
                    <w:rPr>
                      <w:rFonts w:cs="Calibri"/>
                    </w:rPr>
                    <w:t>2</w:t>
                  </w:r>
                  <w:r>
                    <w:rPr>
                      <w:rFonts w:cs="Calibri"/>
                    </w:rPr>
                    <w:t>7</w:t>
                  </w:r>
                  <w:r w:rsidRPr="004149E5">
                    <w:rPr>
                      <w:rFonts w:cs="Calibri"/>
                    </w:rPr>
                    <w:t>.  18 Cadets Attended CATC-VIII at Mamnoor on 05-11-15 to 14-11-15.</w:t>
                  </w:r>
                </w:p>
                <w:p w:rsidR="00F13B9E" w:rsidRPr="004149E5" w:rsidRDefault="00F13B9E" w:rsidP="004149E5">
                  <w:pPr>
                    <w:spacing w:after="0" w:line="360" w:lineRule="auto"/>
                    <w:jc w:val="both"/>
                    <w:rPr>
                      <w:rFonts w:cs="Calibri"/>
                    </w:rPr>
                  </w:pPr>
                  <w:r w:rsidRPr="004149E5">
                    <w:rPr>
                      <w:rFonts w:cs="Calibri"/>
                    </w:rPr>
                    <w:t>2</w:t>
                  </w:r>
                  <w:r>
                    <w:rPr>
                      <w:rFonts w:cs="Calibri"/>
                    </w:rPr>
                    <w:t>8</w:t>
                  </w:r>
                  <w:r w:rsidRPr="004149E5">
                    <w:rPr>
                      <w:rFonts w:cs="Calibri"/>
                    </w:rPr>
                    <w:t>.  1 Cadet Participated IGC Camp at Secundrabad on 10-11-2015 to 19-11-2015</w:t>
                  </w:r>
                </w:p>
                <w:p w:rsidR="00F13B9E" w:rsidRDefault="00F13B9E" w:rsidP="004149E5">
                  <w:pPr>
                    <w:spacing w:after="0" w:line="240" w:lineRule="auto"/>
                    <w:jc w:val="both"/>
                    <w:rPr>
                      <w:rFonts w:cs="Calibri"/>
                    </w:rPr>
                  </w:pPr>
                  <w:r w:rsidRPr="004149E5">
                    <w:rPr>
                      <w:rFonts w:cs="Calibri"/>
                    </w:rPr>
                    <w:t>2</w:t>
                  </w:r>
                  <w:r>
                    <w:rPr>
                      <w:rFonts w:cs="Calibri"/>
                    </w:rPr>
                    <w:t>9</w:t>
                  </w:r>
                  <w:r w:rsidRPr="004149E5">
                    <w:rPr>
                      <w:rFonts w:cs="Calibri"/>
                    </w:rPr>
                    <w:t xml:space="preserve">. </w:t>
                  </w:r>
                  <w:r>
                    <w:rPr>
                      <w:rFonts w:cs="Calibri"/>
                    </w:rPr>
                    <w:t xml:space="preserve"> </w:t>
                  </w:r>
                  <w:r w:rsidRPr="004149E5">
                    <w:rPr>
                      <w:rFonts w:cs="Calibri"/>
                    </w:rPr>
                    <w:t xml:space="preserve">30 Cadets Attended “WALKATHON DHIVAS”(childrans day) Rally from police Head </w:t>
                  </w:r>
                  <w:r>
                    <w:rPr>
                      <w:rFonts w:cs="Calibri"/>
                    </w:rPr>
                    <w:t xml:space="preserve"> </w:t>
                  </w:r>
                </w:p>
                <w:p w:rsidR="00F13B9E" w:rsidRPr="004149E5" w:rsidRDefault="00F13B9E" w:rsidP="004149E5">
                  <w:pPr>
                    <w:spacing w:after="0" w:line="360" w:lineRule="auto"/>
                    <w:jc w:val="both"/>
                    <w:rPr>
                      <w:rFonts w:cs="Calibri"/>
                    </w:rPr>
                  </w:pPr>
                  <w:r>
                    <w:rPr>
                      <w:rFonts w:cs="Calibri"/>
                    </w:rPr>
                    <w:t xml:space="preserve">       </w:t>
                  </w:r>
                  <w:r w:rsidRPr="004149E5">
                    <w:rPr>
                      <w:rFonts w:cs="Calibri"/>
                    </w:rPr>
                    <w:t xml:space="preserve">Quarter to collector office on 14-11-2015. </w:t>
                  </w:r>
                </w:p>
                <w:p w:rsidR="00F13B9E" w:rsidRPr="004149E5" w:rsidRDefault="00F13B9E" w:rsidP="004149E5">
                  <w:pPr>
                    <w:spacing w:after="0" w:line="360" w:lineRule="auto"/>
                    <w:jc w:val="both"/>
                    <w:rPr>
                      <w:rFonts w:cs="Calibri"/>
                    </w:rPr>
                  </w:pPr>
                  <w:r>
                    <w:rPr>
                      <w:rFonts w:cs="Calibri"/>
                    </w:rPr>
                    <w:t>30</w:t>
                  </w:r>
                  <w:r w:rsidRPr="004149E5">
                    <w:rPr>
                      <w:rFonts w:cs="Calibri"/>
                    </w:rPr>
                    <w:t>.  2 Cadets Attended NIC –II at Mamnoor from 17-11-15 to 28-11-2015.</w:t>
                  </w:r>
                </w:p>
                <w:p w:rsidR="00F13B9E" w:rsidRPr="004149E5" w:rsidRDefault="00F13B9E" w:rsidP="004149E5">
                  <w:pPr>
                    <w:spacing w:after="0" w:line="360" w:lineRule="auto"/>
                    <w:jc w:val="both"/>
                    <w:rPr>
                      <w:rFonts w:cs="Calibri"/>
                    </w:rPr>
                  </w:pPr>
                  <w:r>
                    <w:rPr>
                      <w:rFonts w:cs="Calibri"/>
                    </w:rPr>
                    <w:t>31</w:t>
                  </w:r>
                  <w:r w:rsidRPr="004149E5">
                    <w:rPr>
                      <w:rFonts w:cs="Calibri"/>
                    </w:rPr>
                    <w:t>.  2 cadets Attended RCTC at GWALIOR ,M.P from16-11-15 to 27-11-15.</w:t>
                  </w:r>
                </w:p>
                <w:p w:rsidR="00F13B9E" w:rsidRPr="004149E5" w:rsidRDefault="00F13B9E" w:rsidP="004149E5">
                  <w:pPr>
                    <w:spacing w:after="0" w:line="360" w:lineRule="auto"/>
                    <w:jc w:val="both"/>
                    <w:rPr>
                      <w:rFonts w:cs="Calibri"/>
                    </w:rPr>
                  </w:pPr>
                  <w:r w:rsidRPr="004149E5">
                    <w:rPr>
                      <w:rFonts w:cs="Calibri"/>
                    </w:rPr>
                    <w:t xml:space="preserve">32.  1 Cadet Participated Shivaji Trail Trek at Maharastra on 29-11-15 to 09-12-15  </w:t>
                  </w:r>
                </w:p>
                <w:p w:rsidR="00F13B9E" w:rsidRDefault="00F13B9E" w:rsidP="004149E5">
                  <w:pPr>
                    <w:spacing w:after="0" w:line="360" w:lineRule="auto"/>
                    <w:jc w:val="both"/>
                    <w:rPr>
                      <w:rFonts w:cs="Calibri"/>
                    </w:rPr>
                  </w:pPr>
                  <w:r w:rsidRPr="004149E5">
                    <w:rPr>
                      <w:rFonts w:cs="Calibri"/>
                    </w:rPr>
                    <w:t xml:space="preserve">33.  91 Cadets Participated Free Mega Blood Donation Camp at LB College Campus on </w:t>
                  </w:r>
                  <w:r>
                    <w:rPr>
                      <w:rFonts w:cs="Calibri"/>
                    </w:rPr>
                    <w:t xml:space="preserve">                </w:t>
                  </w:r>
                </w:p>
                <w:p w:rsidR="00F13B9E" w:rsidRDefault="00F13B9E" w:rsidP="004149E5">
                  <w:pPr>
                    <w:spacing w:after="0" w:line="360" w:lineRule="auto"/>
                    <w:jc w:val="both"/>
                    <w:rPr>
                      <w:rFonts w:cs="Calibri"/>
                    </w:rPr>
                  </w:pPr>
                  <w:r>
                    <w:rPr>
                      <w:rFonts w:cs="Calibri"/>
                    </w:rPr>
                    <w:t xml:space="preserve">         </w:t>
                  </w:r>
                  <w:r w:rsidRPr="004149E5">
                    <w:rPr>
                      <w:rFonts w:cs="Calibri"/>
                    </w:rPr>
                    <w:t xml:space="preserve">2-12-15. 35.  </w:t>
                  </w:r>
                </w:p>
                <w:p w:rsidR="00F13B9E" w:rsidRPr="004149E5" w:rsidRDefault="00F13B9E" w:rsidP="004149E5">
                  <w:pPr>
                    <w:spacing w:after="0" w:line="360" w:lineRule="auto"/>
                    <w:jc w:val="both"/>
                    <w:rPr>
                      <w:rFonts w:cs="Calibri"/>
                    </w:rPr>
                  </w:pPr>
                  <w:r>
                    <w:rPr>
                      <w:rFonts w:cs="Calibri"/>
                    </w:rPr>
                    <w:t xml:space="preserve">34.   </w:t>
                  </w:r>
                  <w:r w:rsidRPr="004149E5">
                    <w:rPr>
                      <w:rFonts w:cs="Calibri"/>
                    </w:rPr>
                    <w:t>2 cadets Participated NIC-II Siliguri (West Bengal) on 09-12-15 to 20-12-15</w:t>
                  </w:r>
                </w:p>
                <w:p w:rsidR="00F13B9E" w:rsidRPr="004149E5" w:rsidRDefault="00F13B9E" w:rsidP="004149E5">
                  <w:pPr>
                    <w:spacing w:after="0" w:line="360" w:lineRule="auto"/>
                    <w:jc w:val="both"/>
                    <w:rPr>
                      <w:rFonts w:cs="Calibri"/>
                    </w:rPr>
                  </w:pPr>
                  <w:r w:rsidRPr="004149E5">
                    <w:rPr>
                      <w:rFonts w:cs="Calibri"/>
                    </w:rPr>
                    <w:t>3</w:t>
                  </w:r>
                  <w:r>
                    <w:rPr>
                      <w:rFonts w:cs="Calibri"/>
                    </w:rPr>
                    <w:t>5</w:t>
                  </w:r>
                  <w:r w:rsidRPr="004149E5">
                    <w:rPr>
                      <w:rFonts w:cs="Calibri"/>
                    </w:rPr>
                    <w:t xml:space="preserve">.  2 Cadets Participated Belgaum Trek  at 14-12-15 to 21-12-15 </w:t>
                  </w:r>
                </w:p>
                <w:p w:rsidR="00F13B9E" w:rsidRPr="004149E5" w:rsidRDefault="00F13B9E" w:rsidP="004149E5">
                  <w:pPr>
                    <w:spacing w:after="0" w:line="360" w:lineRule="auto"/>
                    <w:jc w:val="both"/>
                    <w:rPr>
                      <w:rFonts w:cs="Calibri"/>
                    </w:rPr>
                  </w:pPr>
                  <w:r w:rsidRPr="004149E5">
                    <w:rPr>
                      <w:rFonts w:cs="Calibri"/>
                    </w:rPr>
                    <w:t>3</w:t>
                  </w:r>
                  <w:r>
                    <w:rPr>
                      <w:rFonts w:cs="Calibri"/>
                    </w:rPr>
                    <w:t>6</w:t>
                  </w:r>
                  <w:r w:rsidRPr="004149E5">
                    <w:rPr>
                      <w:rFonts w:cs="Calibri"/>
                    </w:rPr>
                    <w:t>.  2 cadets Participated NIC-II Tezpur  (Assam) on 26-12-15 to 06-01-16</w:t>
                  </w:r>
                </w:p>
                <w:p w:rsidR="00F13B9E" w:rsidRPr="004149E5" w:rsidRDefault="00F13B9E" w:rsidP="004149E5">
                  <w:pPr>
                    <w:spacing w:after="0" w:line="360" w:lineRule="auto"/>
                    <w:jc w:val="both"/>
                    <w:rPr>
                      <w:rFonts w:cs="Calibri"/>
                    </w:rPr>
                  </w:pPr>
                  <w:r w:rsidRPr="004149E5">
                    <w:rPr>
                      <w:rFonts w:cs="Calibri"/>
                    </w:rPr>
                    <w:t>3</w:t>
                  </w:r>
                  <w:r>
                    <w:rPr>
                      <w:rFonts w:cs="Calibri"/>
                    </w:rPr>
                    <w:t>7</w:t>
                  </w:r>
                  <w:r w:rsidRPr="004149E5">
                    <w:rPr>
                      <w:rFonts w:cs="Calibri"/>
                    </w:rPr>
                    <w:t>.  2 Cadets Participated Spl-NIC at Dimapur (Assam) on 27-12-15 to 07-01-16.</w:t>
                  </w:r>
                </w:p>
                <w:p w:rsidR="00F13B9E" w:rsidRDefault="00F13B9E" w:rsidP="00826B69">
                  <w:pPr>
                    <w:spacing w:after="0" w:line="240" w:lineRule="auto"/>
                    <w:jc w:val="both"/>
                    <w:rPr>
                      <w:rFonts w:cs="Calibri"/>
                    </w:rPr>
                  </w:pPr>
                  <w:r w:rsidRPr="004149E5">
                    <w:rPr>
                      <w:rFonts w:cs="Calibri"/>
                    </w:rPr>
                    <w:t xml:space="preserve">40.  75 Cadets Attended Weapons Training Programme on 08-01-16 .chief guest .Major </w:t>
                  </w:r>
                </w:p>
                <w:p w:rsidR="00F13B9E" w:rsidRPr="004149E5" w:rsidRDefault="00F13B9E" w:rsidP="004149E5">
                  <w:pPr>
                    <w:spacing w:after="0" w:line="360" w:lineRule="auto"/>
                    <w:jc w:val="both"/>
                    <w:rPr>
                      <w:rFonts w:cs="Calibri"/>
                    </w:rPr>
                  </w:pPr>
                  <w:r>
                    <w:rPr>
                      <w:rFonts w:cs="Calibri"/>
                    </w:rPr>
                    <w:t xml:space="preserve">        </w:t>
                  </w:r>
                  <w:r w:rsidRPr="004149E5">
                    <w:rPr>
                      <w:rFonts w:cs="Calibri"/>
                    </w:rPr>
                    <w:t>Yashwanth Singare 10(T) Bn .WGL</w:t>
                  </w:r>
                </w:p>
                <w:p w:rsidR="00F13B9E" w:rsidRPr="004149E5" w:rsidRDefault="00F13B9E" w:rsidP="004149E5">
                  <w:pPr>
                    <w:spacing w:after="0" w:line="360" w:lineRule="auto"/>
                    <w:jc w:val="both"/>
                    <w:rPr>
                      <w:rFonts w:cs="Calibri"/>
                    </w:rPr>
                  </w:pPr>
                  <w:r w:rsidRPr="004149E5">
                    <w:rPr>
                      <w:rFonts w:cs="Calibri"/>
                    </w:rPr>
                    <w:t xml:space="preserve">41.  1 Cadet Participate  LRDC Camp at Secundrabad on 18-1-16 to 27-01-16 </w:t>
                  </w:r>
                </w:p>
                <w:p w:rsidR="00F13B9E" w:rsidRDefault="00F13B9E" w:rsidP="004149E5">
                  <w:pPr>
                    <w:spacing w:after="0" w:line="240" w:lineRule="auto"/>
                    <w:jc w:val="both"/>
                    <w:rPr>
                      <w:rFonts w:cs="Calibri"/>
                    </w:rPr>
                  </w:pPr>
                  <w:r>
                    <w:rPr>
                      <w:rFonts w:cs="Calibri"/>
                    </w:rPr>
                    <w:t>42</w:t>
                  </w:r>
                  <w:r w:rsidRPr="004149E5">
                    <w:rPr>
                      <w:rFonts w:cs="Calibri"/>
                    </w:rPr>
                    <w:t>.</w:t>
                  </w:r>
                  <w:r>
                    <w:rPr>
                      <w:rFonts w:cs="Calibri"/>
                    </w:rPr>
                    <w:t xml:space="preserve">  </w:t>
                  </w:r>
                  <w:r w:rsidRPr="004149E5">
                    <w:rPr>
                      <w:rFonts w:cs="Calibri"/>
                    </w:rPr>
                    <w:t>61 cadets parti</w:t>
                  </w:r>
                  <w:r>
                    <w:rPr>
                      <w:rFonts w:cs="Calibri"/>
                    </w:rPr>
                    <w:t>ci</w:t>
                  </w:r>
                  <w:r w:rsidRPr="004149E5">
                    <w:rPr>
                      <w:rFonts w:cs="Calibri"/>
                    </w:rPr>
                    <w:t xml:space="preserve">pated in SRI SAMMAKKA SARALAMMA JATHARA-MEDARAM CAM from </w:t>
                  </w:r>
                </w:p>
                <w:p w:rsidR="00F13B9E" w:rsidRPr="004149E5" w:rsidRDefault="00F13B9E" w:rsidP="004149E5">
                  <w:pPr>
                    <w:spacing w:after="0" w:line="360" w:lineRule="auto"/>
                    <w:jc w:val="both"/>
                    <w:rPr>
                      <w:rFonts w:cs="Calibri"/>
                    </w:rPr>
                  </w:pPr>
                  <w:r>
                    <w:rPr>
                      <w:rFonts w:cs="Calibri"/>
                    </w:rPr>
                    <w:t xml:space="preserve">        </w:t>
                  </w:r>
                  <w:r w:rsidRPr="004149E5">
                    <w:rPr>
                      <w:rFonts w:cs="Calibri"/>
                    </w:rPr>
                    <w:t>16-02-2016 to 20-02-2016.</w:t>
                  </w:r>
                </w:p>
              </w:txbxContent>
            </v:textbox>
          </v:shape>
        </w:pict>
      </w:r>
    </w:p>
    <w:p w:rsidR="00CF581D" w:rsidRDefault="00CF581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F581D" w:rsidRDefault="00CF581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F581D" w:rsidRDefault="00CF581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F581D" w:rsidRDefault="00CF581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F581D" w:rsidRDefault="00CF581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F581D" w:rsidRDefault="00CF581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A619A">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D208E8" w:rsidRDefault="001B453E"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1B453E">
        <w:rPr>
          <w:rFonts w:ascii="Times New Roman" w:hAnsi="Times New Roman"/>
          <w:noProof/>
        </w:rPr>
        <w:lastRenderedPageBreak/>
        <w:pict>
          <v:shape id="_x0000_s1749" type="#_x0000_t202" style="position:absolute;margin-left:12.35pt;margin-top:-5pt;width:436.45pt;height:694.3pt;z-index:251797504">
            <v:textbox style="mso-next-textbox:#_x0000_s1749">
              <w:txbxContent>
                <w:p w:rsidR="00F13B9E" w:rsidRDefault="00F13B9E" w:rsidP="00F326B3">
                  <w:pPr>
                    <w:spacing w:after="0" w:line="240" w:lineRule="auto"/>
                  </w:pPr>
                </w:p>
                <w:p w:rsidR="00F13B9E" w:rsidRDefault="00F13B9E" w:rsidP="00CA6DC8">
                  <w:pPr>
                    <w:spacing w:after="0" w:line="240" w:lineRule="auto"/>
                    <w:ind w:left="540"/>
                  </w:pPr>
                </w:p>
                <w:p w:rsidR="00F13B9E" w:rsidRPr="00D5753D" w:rsidRDefault="00F13B9E" w:rsidP="00CB16BA">
                  <w:pPr>
                    <w:spacing w:line="360" w:lineRule="auto"/>
                    <w:ind w:left="240"/>
                    <w:rPr>
                      <w:rFonts w:cs="Calibri"/>
                      <w:b/>
                      <w:bCs/>
                      <w:sz w:val="24"/>
                      <w:szCs w:val="24"/>
                      <w:u w:val="single"/>
                    </w:rPr>
                  </w:pPr>
                  <w:r>
                    <w:rPr>
                      <w:rFonts w:cs="Calibri"/>
                      <w:b/>
                      <w:bCs/>
                      <w:caps/>
                      <w:sz w:val="24"/>
                      <w:szCs w:val="24"/>
                      <w:u w:val="single"/>
                    </w:rPr>
                    <w:t xml:space="preserve">NCC </w:t>
                  </w:r>
                  <w:r w:rsidRPr="00D5753D">
                    <w:rPr>
                      <w:rFonts w:cs="Calibri"/>
                      <w:b/>
                      <w:bCs/>
                      <w:caps/>
                      <w:sz w:val="24"/>
                      <w:szCs w:val="24"/>
                      <w:u w:val="single"/>
                    </w:rPr>
                    <w:t>Girls Division</w:t>
                  </w:r>
                </w:p>
                <w:p w:rsidR="00F13B9E" w:rsidRPr="00930015" w:rsidRDefault="00F13B9E" w:rsidP="00BE71F1">
                  <w:pPr>
                    <w:pStyle w:val="ListParagraph"/>
                    <w:numPr>
                      <w:ilvl w:val="0"/>
                      <w:numId w:val="10"/>
                    </w:numPr>
                    <w:spacing w:line="360" w:lineRule="auto"/>
                    <w:jc w:val="both"/>
                    <w:rPr>
                      <w:rFonts w:cs="Calibri"/>
                    </w:rPr>
                  </w:pPr>
                  <w:r w:rsidRPr="00930015">
                    <w:rPr>
                      <w:rFonts w:cs="Calibri"/>
                    </w:rPr>
                    <w:t>10 cadets attended the Combined Annual Training Camp from 19</w:t>
                  </w:r>
                  <w:r w:rsidRPr="00930015">
                    <w:rPr>
                      <w:rFonts w:cs="Calibri"/>
                      <w:vertAlign w:val="superscript"/>
                    </w:rPr>
                    <w:t>th</w:t>
                  </w:r>
                  <w:r w:rsidRPr="00930015">
                    <w:rPr>
                      <w:rFonts w:cs="Calibri"/>
                    </w:rPr>
                    <w:t xml:space="preserve"> June  to 28</w:t>
                  </w:r>
                  <w:r w:rsidRPr="00930015">
                    <w:rPr>
                      <w:rFonts w:cs="Calibri"/>
                      <w:vertAlign w:val="superscript"/>
                    </w:rPr>
                    <w:t>th</w:t>
                  </w:r>
                  <w:r w:rsidRPr="00930015">
                    <w:rPr>
                      <w:rFonts w:cs="Calibri"/>
                    </w:rPr>
                    <w:t xml:space="preserve"> June 2015.</w:t>
                  </w:r>
                </w:p>
                <w:p w:rsidR="00F13B9E" w:rsidRPr="00930015" w:rsidRDefault="00F13B9E" w:rsidP="00BE71F1">
                  <w:pPr>
                    <w:pStyle w:val="ListParagraph"/>
                    <w:numPr>
                      <w:ilvl w:val="0"/>
                      <w:numId w:val="10"/>
                    </w:numPr>
                    <w:spacing w:line="360" w:lineRule="auto"/>
                    <w:jc w:val="both"/>
                    <w:rPr>
                      <w:rFonts w:cs="Calibri"/>
                    </w:rPr>
                  </w:pPr>
                  <w:r w:rsidRPr="00930015">
                    <w:rPr>
                      <w:rFonts w:cs="Calibri"/>
                    </w:rPr>
                    <w:t>All the NCC cadets are participated in International YOGA Day on 21</w:t>
                  </w:r>
                  <w:r w:rsidRPr="00930015">
                    <w:rPr>
                      <w:rFonts w:cs="Calibri"/>
                      <w:vertAlign w:val="superscript"/>
                    </w:rPr>
                    <w:t>st</w:t>
                  </w:r>
                  <w:r w:rsidRPr="00930015">
                    <w:rPr>
                      <w:rFonts w:cs="Calibri"/>
                    </w:rPr>
                    <w:t xml:space="preserve"> June 2015.</w:t>
                  </w:r>
                </w:p>
                <w:p w:rsidR="00F13B9E" w:rsidRPr="00930015" w:rsidRDefault="00F13B9E" w:rsidP="00BE71F1">
                  <w:pPr>
                    <w:pStyle w:val="ListParagraph"/>
                    <w:numPr>
                      <w:ilvl w:val="0"/>
                      <w:numId w:val="10"/>
                    </w:numPr>
                    <w:spacing w:line="360" w:lineRule="auto"/>
                    <w:jc w:val="both"/>
                    <w:rPr>
                      <w:rFonts w:cs="Calibri"/>
                    </w:rPr>
                  </w:pPr>
                  <w:r w:rsidRPr="00930015">
                    <w:rPr>
                      <w:rFonts w:cs="Calibri"/>
                    </w:rPr>
                    <w:t>20 cadets attended the  Combined Annual Training Camp from 29</w:t>
                  </w:r>
                  <w:r w:rsidRPr="00930015">
                    <w:rPr>
                      <w:rFonts w:cs="Calibri"/>
                      <w:vertAlign w:val="superscript"/>
                    </w:rPr>
                    <w:t>th</w:t>
                  </w:r>
                  <w:r w:rsidRPr="00930015">
                    <w:rPr>
                      <w:rFonts w:cs="Calibri"/>
                    </w:rPr>
                    <w:t xml:space="preserve"> June  to 8</w:t>
                  </w:r>
                  <w:r w:rsidRPr="00930015">
                    <w:rPr>
                      <w:rFonts w:cs="Calibri"/>
                      <w:vertAlign w:val="superscript"/>
                    </w:rPr>
                    <w:t>th</w:t>
                  </w:r>
                  <w:r w:rsidRPr="00930015">
                    <w:rPr>
                      <w:rFonts w:cs="Calibri"/>
                    </w:rPr>
                    <w:t xml:space="preserve"> July 2015.</w:t>
                  </w:r>
                </w:p>
                <w:p w:rsidR="00F13B9E" w:rsidRPr="00930015" w:rsidRDefault="00F13B9E" w:rsidP="00BE71F1">
                  <w:pPr>
                    <w:pStyle w:val="ListParagraph"/>
                    <w:numPr>
                      <w:ilvl w:val="0"/>
                      <w:numId w:val="10"/>
                    </w:numPr>
                    <w:spacing w:line="360" w:lineRule="auto"/>
                    <w:jc w:val="both"/>
                    <w:rPr>
                      <w:rFonts w:cs="Calibri"/>
                    </w:rPr>
                  </w:pPr>
                  <w:r w:rsidRPr="00930015">
                    <w:rPr>
                      <w:rFonts w:cs="Calibri"/>
                    </w:rPr>
                    <w:t>3 cadets attended the CATC, TSC selections at mamunoor from 9</w:t>
                  </w:r>
                  <w:r w:rsidRPr="00930015">
                    <w:rPr>
                      <w:rFonts w:cs="Calibri"/>
                      <w:vertAlign w:val="superscript"/>
                    </w:rPr>
                    <w:t>th</w:t>
                  </w:r>
                  <w:r w:rsidRPr="00930015">
                    <w:rPr>
                      <w:rFonts w:cs="Calibri"/>
                    </w:rPr>
                    <w:t xml:space="preserve"> to 18</w:t>
                  </w:r>
                  <w:r w:rsidRPr="00930015">
                    <w:rPr>
                      <w:rFonts w:cs="Calibri"/>
                      <w:vertAlign w:val="superscript"/>
                    </w:rPr>
                    <w:t>th</w:t>
                  </w:r>
                  <w:r w:rsidRPr="00930015">
                    <w:rPr>
                      <w:rFonts w:cs="Calibri"/>
                    </w:rPr>
                    <w:t xml:space="preserve"> July 2015.</w:t>
                  </w:r>
                </w:p>
                <w:p w:rsidR="00F13B9E" w:rsidRPr="00930015" w:rsidRDefault="00F13B9E" w:rsidP="00BE71F1">
                  <w:pPr>
                    <w:pStyle w:val="ListParagraph"/>
                    <w:numPr>
                      <w:ilvl w:val="0"/>
                      <w:numId w:val="10"/>
                    </w:numPr>
                    <w:spacing w:line="360" w:lineRule="auto"/>
                    <w:jc w:val="both"/>
                    <w:rPr>
                      <w:rFonts w:cs="Calibri"/>
                    </w:rPr>
                  </w:pPr>
                  <w:r w:rsidRPr="00930015">
                    <w:rPr>
                      <w:rFonts w:cs="Calibri"/>
                    </w:rPr>
                    <w:t>Cadet M.Sudeshna attended the TSC IGC at Secunderabad from 18</w:t>
                  </w:r>
                  <w:r w:rsidRPr="00930015">
                    <w:rPr>
                      <w:rFonts w:cs="Calibri"/>
                      <w:vertAlign w:val="superscript"/>
                    </w:rPr>
                    <w:t>th</w:t>
                  </w:r>
                  <w:r w:rsidRPr="00930015">
                    <w:rPr>
                      <w:rFonts w:cs="Calibri"/>
                    </w:rPr>
                    <w:t xml:space="preserve"> to 27</w:t>
                  </w:r>
                  <w:r w:rsidRPr="00930015">
                    <w:rPr>
                      <w:rFonts w:cs="Calibri"/>
                      <w:vertAlign w:val="superscript"/>
                    </w:rPr>
                    <w:t>th</w:t>
                  </w:r>
                  <w:r w:rsidRPr="00930015">
                    <w:rPr>
                      <w:rFonts w:cs="Calibri"/>
                    </w:rPr>
                    <w:t xml:space="preserve"> July 2015.</w:t>
                  </w:r>
                </w:p>
                <w:p w:rsidR="00F13B9E" w:rsidRPr="00930015" w:rsidRDefault="00F13B9E" w:rsidP="00BE71F1">
                  <w:pPr>
                    <w:pStyle w:val="ListParagraph"/>
                    <w:numPr>
                      <w:ilvl w:val="0"/>
                      <w:numId w:val="10"/>
                    </w:numPr>
                    <w:spacing w:line="360" w:lineRule="auto"/>
                    <w:jc w:val="both"/>
                    <w:rPr>
                      <w:rFonts w:cs="Calibri"/>
                    </w:rPr>
                  </w:pPr>
                  <w:r w:rsidRPr="00930015">
                    <w:rPr>
                      <w:rFonts w:cs="Calibri"/>
                    </w:rPr>
                    <w:t>3 cadets A.Ravali, A.Supriya, and M.Yamuna attended Pre RDC IGC at Secunderabad from 7</w:t>
                  </w:r>
                  <w:r w:rsidRPr="00930015">
                    <w:rPr>
                      <w:rFonts w:cs="Calibri"/>
                      <w:vertAlign w:val="superscript"/>
                    </w:rPr>
                    <w:t>th</w:t>
                  </w:r>
                  <w:r w:rsidRPr="00930015">
                    <w:rPr>
                      <w:rFonts w:cs="Calibri"/>
                    </w:rPr>
                    <w:t xml:space="preserve"> to 16</w:t>
                  </w:r>
                  <w:r w:rsidRPr="00930015">
                    <w:rPr>
                      <w:rFonts w:cs="Calibri"/>
                      <w:vertAlign w:val="superscript"/>
                    </w:rPr>
                    <w:t>th</w:t>
                  </w:r>
                  <w:r w:rsidRPr="00930015">
                    <w:rPr>
                      <w:rFonts w:cs="Calibri"/>
                    </w:rPr>
                    <w:t xml:space="preserve"> August 2015.</w:t>
                  </w:r>
                </w:p>
                <w:p w:rsidR="00F13B9E" w:rsidRPr="00930015" w:rsidRDefault="00F13B9E" w:rsidP="00BE71F1">
                  <w:pPr>
                    <w:pStyle w:val="ListParagraph"/>
                    <w:numPr>
                      <w:ilvl w:val="0"/>
                      <w:numId w:val="10"/>
                    </w:numPr>
                    <w:spacing w:line="360" w:lineRule="auto"/>
                    <w:jc w:val="both"/>
                    <w:rPr>
                      <w:rFonts w:cs="Calibri"/>
                    </w:rPr>
                  </w:pPr>
                  <w:r w:rsidRPr="00930015">
                    <w:rPr>
                      <w:rFonts w:cs="Calibri"/>
                    </w:rPr>
                    <w:t>2 cadets S.Shivajyothi, K.Sony attended NIC  at Hoogly from 3</w:t>
                  </w:r>
                  <w:r w:rsidRPr="00930015">
                    <w:rPr>
                      <w:rFonts w:cs="Calibri"/>
                      <w:vertAlign w:val="superscript"/>
                    </w:rPr>
                    <w:t>rd</w:t>
                  </w:r>
                  <w:r w:rsidRPr="00930015">
                    <w:rPr>
                      <w:rFonts w:cs="Calibri"/>
                    </w:rPr>
                    <w:t xml:space="preserve"> to 14</w:t>
                  </w:r>
                  <w:r w:rsidRPr="00930015">
                    <w:rPr>
                      <w:rFonts w:cs="Calibri"/>
                      <w:vertAlign w:val="superscript"/>
                    </w:rPr>
                    <w:t>th</w:t>
                  </w:r>
                  <w:r w:rsidRPr="00930015">
                    <w:rPr>
                      <w:rFonts w:cs="Calibri"/>
                    </w:rPr>
                    <w:t xml:space="preserve"> Oct 2015.  </w:t>
                  </w:r>
                </w:p>
                <w:p w:rsidR="00F13B9E" w:rsidRPr="00930015" w:rsidRDefault="00F13B9E" w:rsidP="00BE71F1">
                  <w:pPr>
                    <w:pStyle w:val="ListParagraph"/>
                    <w:numPr>
                      <w:ilvl w:val="0"/>
                      <w:numId w:val="10"/>
                    </w:numPr>
                    <w:spacing w:line="360" w:lineRule="auto"/>
                    <w:jc w:val="both"/>
                    <w:rPr>
                      <w:rFonts w:cs="Calibri"/>
                    </w:rPr>
                  </w:pPr>
                  <w:r w:rsidRPr="00930015">
                    <w:rPr>
                      <w:rFonts w:cs="Calibri"/>
                    </w:rPr>
                    <w:t>2 cadets A.Supriya, P.Spandana attended Spl NIC at Kakinada from 15</w:t>
                  </w:r>
                  <w:r w:rsidRPr="00930015">
                    <w:rPr>
                      <w:rFonts w:cs="Calibri"/>
                      <w:vertAlign w:val="superscript"/>
                    </w:rPr>
                    <w:t>th</w:t>
                  </w:r>
                  <w:r w:rsidRPr="00930015">
                    <w:rPr>
                      <w:rFonts w:cs="Calibri"/>
                    </w:rPr>
                    <w:t xml:space="preserve"> to 26</w:t>
                  </w:r>
                  <w:r w:rsidRPr="00930015">
                    <w:rPr>
                      <w:rFonts w:cs="Calibri"/>
                      <w:vertAlign w:val="superscript"/>
                    </w:rPr>
                    <w:t>th</w:t>
                  </w:r>
                  <w:r w:rsidRPr="00930015">
                    <w:rPr>
                      <w:rFonts w:cs="Calibri"/>
                    </w:rPr>
                    <w:t xml:space="preserve"> Oct 2015.</w:t>
                  </w:r>
                </w:p>
                <w:p w:rsidR="00F13B9E" w:rsidRPr="00930015" w:rsidRDefault="00F13B9E" w:rsidP="00BE71F1">
                  <w:pPr>
                    <w:pStyle w:val="ListParagraph"/>
                    <w:numPr>
                      <w:ilvl w:val="0"/>
                      <w:numId w:val="10"/>
                    </w:numPr>
                    <w:spacing w:line="360" w:lineRule="auto"/>
                    <w:jc w:val="both"/>
                    <w:rPr>
                      <w:rFonts w:cs="Calibri"/>
                    </w:rPr>
                  </w:pPr>
                  <w:r w:rsidRPr="00930015">
                    <w:rPr>
                      <w:rFonts w:cs="Calibri"/>
                    </w:rPr>
                    <w:t>2 cadets P.Prashanthi, G.Mounika attended Spl NIC at Mehadipatanam HYD from 19</w:t>
                  </w:r>
                  <w:r w:rsidRPr="00930015">
                    <w:rPr>
                      <w:rFonts w:cs="Calibri"/>
                      <w:vertAlign w:val="superscript"/>
                    </w:rPr>
                    <w:t>th</w:t>
                  </w:r>
                  <w:r w:rsidRPr="00930015">
                    <w:rPr>
                      <w:rFonts w:cs="Calibri"/>
                    </w:rPr>
                    <w:t xml:space="preserve"> to 28</w:t>
                  </w:r>
                  <w:r w:rsidRPr="00930015">
                    <w:rPr>
                      <w:rFonts w:cs="Calibri"/>
                      <w:vertAlign w:val="superscript"/>
                    </w:rPr>
                    <w:t>th</w:t>
                  </w:r>
                  <w:r w:rsidRPr="00930015">
                    <w:rPr>
                      <w:rFonts w:cs="Calibri"/>
                    </w:rPr>
                    <w:t xml:space="preserve"> Oct 2015.</w:t>
                  </w:r>
                </w:p>
                <w:p w:rsidR="00F13B9E" w:rsidRPr="00930015" w:rsidRDefault="00F13B9E" w:rsidP="00BE71F1">
                  <w:pPr>
                    <w:pStyle w:val="ListParagraph"/>
                    <w:numPr>
                      <w:ilvl w:val="0"/>
                      <w:numId w:val="10"/>
                    </w:numPr>
                    <w:spacing w:line="360" w:lineRule="auto"/>
                    <w:jc w:val="both"/>
                    <w:rPr>
                      <w:rFonts w:cs="Calibri"/>
                    </w:rPr>
                  </w:pPr>
                  <w:r w:rsidRPr="00930015">
                    <w:rPr>
                      <w:rFonts w:cs="Calibri"/>
                    </w:rPr>
                    <w:t>Cadet MD.Naheda attended pre-RDC at Mamunoor from 26</w:t>
                  </w:r>
                  <w:r w:rsidRPr="00930015">
                    <w:rPr>
                      <w:rFonts w:cs="Calibri"/>
                      <w:vertAlign w:val="superscript"/>
                    </w:rPr>
                    <w:t>th</w:t>
                  </w:r>
                  <w:r w:rsidRPr="00930015">
                    <w:rPr>
                      <w:rFonts w:cs="Calibri"/>
                    </w:rPr>
                    <w:t xml:space="preserve"> Oct to 5</w:t>
                  </w:r>
                  <w:r w:rsidRPr="00930015">
                    <w:rPr>
                      <w:rFonts w:cs="Calibri"/>
                      <w:vertAlign w:val="superscript"/>
                    </w:rPr>
                    <w:t>th</w:t>
                  </w:r>
                  <w:r w:rsidRPr="00930015">
                    <w:rPr>
                      <w:rFonts w:cs="Calibri"/>
                    </w:rPr>
                    <w:t xml:space="preserve"> Nov 2015.</w:t>
                  </w:r>
                </w:p>
                <w:p w:rsidR="00F13B9E" w:rsidRPr="00930015" w:rsidRDefault="00F13B9E" w:rsidP="00BE71F1">
                  <w:pPr>
                    <w:pStyle w:val="ListParagraph"/>
                    <w:numPr>
                      <w:ilvl w:val="0"/>
                      <w:numId w:val="10"/>
                    </w:numPr>
                    <w:spacing w:line="360" w:lineRule="auto"/>
                    <w:jc w:val="both"/>
                    <w:rPr>
                      <w:rFonts w:cs="Calibri"/>
                    </w:rPr>
                  </w:pPr>
                  <w:r w:rsidRPr="00930015">
                    <w:rPr>
                      <w:rFonts w:cs="Calibri"/>
                    </w:rPr>
                    <w:t>Allthe NCC Cadetsare practipated in Swachha Bharath Programme in Lal Bahadhur College on 20</w:t>
                  </w:r>
                  <w:r w:rsidRPr="00930015">
                    <w:rPr>
                      <w:rFonts w:cs="Calibri"/>
                      <w:vertAlign w:val="superscript"/>
                    </w:rPr>
                    <w:t>th</w:t>
                  </w:r>
                  <w:r w:rsidRPr="00930015">
                    <w:rPr>
                      <w:rFonts w:cs="Calibri"/>
                    </w:rPr>
                    <w:t xml:space="preserve"> November 2015.</w:t>
                  </w:r>
                </w:p>
                <w:p w:rsidR="00F13B9E" w:rsidRPr="00930015" w:rsidRDefault="00F13B9E" w:rsidP="00BE71F1">
                  <w:pPr>
                    <w:pStyle w:val="ListParagraph"/>
                    <w:numPr>
                      <w:ilvl w:val="0"/>
                      <w:numId w:val="10"/>
                    </w:numPr>
                    <w:spacing w:line="360" w:lineRule="auto"/>
                    <w:jc w:val="both"/>
                    <w:rPr>
                      <w:rFonts w:cs="Calibri"/>
                    </w:rPr>
                  </w:pPr>
                  <w:r w:rsidRPr="00930015">
                    <w:rPr>
                      <w:rFonts w:cs="Calibri"/>
                    </w:rPr>
                    <w:t>2 cadets attended NIC  at Mamnoor from 19</w:t>
                  </w:r>
                  <w:r w:rsidRPr="00930015">
                    <w:rPr>
                      <w:rFonts w:cs="Calibri"/>
                      <w:vertAlign w:val="superscript"/>
                    </w:rPr>
                    <w:t>th</w:t>
                  </w:r>
                  <w:r w:rsidRPr="00930015">
                    <w:rPr>
                      <w:rFonts w:cs="Calibri"/>
                    </w:rPr>
                    <w:t xml:space="preserve"> to 28</w:t>
                  </w:r>
                  <w:r w:rsidRPr="00930015">
                    <w:rPr>
                      <w:rFonts w:cs="Calibri"/>
                      <w:vertAlign w:val="superscript"/>
                    </w:rPr>
                    <w:t>th</w:t>
                  </w:r>
                  <w:r w:rsidRPr="00930015">
                    <w:rPr>
                      <w:rFonts w:cs="Calibri"/>
                    </w:rPr>
                    <w:t xml:space="preserve"> Nov 2015.</w:t>
                  </w:r>
                </w:p>
                <w:p w:rsidR="00F13B9E" w:rsidRPr="00930015" w:rsidRDefault="00F13B9E" w:rsidP="00BE71F1">
                  <w:pPr>
                    <w:pStyle w:val="ListParagraph"/>
                    <w:numPr>
                      <w:ilvl w:val="0"/>
                      <w:numId w:val="10"/>
                    </w:numPr>
                    <w:spacing w:line="360" w:lineRule="auto"/>
                    <w:jc w:val="both"/>
                    <w:rPr>
                      <w:rFonts w:cs="Calibri"/>
                    </w:rPr>
                  </w:pPr>
                  <w:r w:rsidRPr="00930015">
                    <w:rPr>
                      <w:rFonts w:cs="Calibri"/>
                    </w:rPr>
                    <w:t>Cadet K.Ramya attended NIC at Dhimapoor, Assam from 27</w:t>
                  </w:r>
                  <w:r w:rsidRPr="00930015">
                    <w:rPr>
                      <w:rFonts w:cs="Calibri"/>
                      <w:vertAlign w:val="superscript"/>
                    </w:rPr>
                    <w:t>th</w:t>
                  </w:r>
                  <w:r w:rsidRPr="00930015">
                    <w:rPr>
                      <w:rFonts w:cs="Calibri"/>
                    </w:rPr>
                    <w:t xml:space="preserve"> Dec 2015 to 7</w:t>
                  </w:r>
                  <w:r w:rsidRPr="00930015">
                    <w:rPr>
                      <w:rFonts w:cs="Calibri"/>
                      <w:vertAlign w:val="superscript"/>
                    </w:rPr>
                    <w:t>TH</w:t>
                  </w:r>
                  <w:r w:rsidRPr="00930015">
                    <w:rPr>
                      <w:rFonts w:cs="Calibri"/>
                    </w:rPr>
                    <w:t xml:space="preserve"> Jan 2016.</w:t>
                  </w:r>
                </w:p>
                <w:p w:rsidR="00F13B9E" w:rsidRPr="00930015" w:rsidRDefault="00F13B9E" w:rsidP="00BE71F1">
                  <w:pPr>
                    <w:pStyle w:val="ListParagraph"/>
                    <w:numPr>
                      <w:ilvl w:val="0"/>
                      <w:numId w:val="10"/>
                    </w:numPr>
                    <w:spacing w:line="360" w:lineRule="auto"/>
                    <w:jc w:val="both"/>
                    <w:rPr>
                      <w:rFonts w:cs="Calibri"/>
                    </w:rPr>
                  </w:pPr>
                  <w:r w:rsidRPr="00930015">
                    <w:rPr>
                      <w:rFonts w:cs="Calibri"/>
                    </w:rPr>
                    <w:t>Cadet R.Swapna attended LRDC at Secundrabad from 18</w:t>
                  </w:r>
                  <w:r w:rsidRPr="00930015">
                    <w:rPr>
                      <w:rFonts w:cs="Calibri"/>
                      <w:vertAlign w:val="superscript"/>
                    </w:rPr>
                    <w:t>TH</w:t>
                  </w:r>
                  <w:r w:rsidRPr="00930015">
                    <w:rPr>
                      <w:rFonts w:cs="Calibri"/>
                    </w:rPr>
                    <w:t xml:space="preserve"> to 27</w:t>
                  </w:r>
                  <w:r w:rsidRPr="00930015">
                    <w:rPr>
                      <w:rFonts w:cs="Calibri"/>
                      <w:vertAlign w:val="superscript"/>
                    </w:rPr>
                    <w:t>th</w:t>
                  </w:r>
                  <w:r w:rsidRPr="00930015">
                    <w:rPr>
                      <w:rFonts w:cs="Calibri"/>
                    </w:rPr>
                    <w:t xml:space="preserve"> Jan 2016. </w:t>
                  </w:r>
                </w:p>
                <w:p w:rsidR="00F13B9E" w:rsidRPr="00930015" w:rsidRDefault="00F13B9E" w:rsidP="00BE71F1">
                  <w:pPr>
                    <w:pStyle w:val="ListParagraph"/>
                    <w:numPr>
                      <w:ilvl w:val="0"/>
                      <w:numId w:val="10"/>
                    </w:numPr>
                    <w:spacing w:line="360" w:lineRule="auto"/>
                    <w:jc w:val="both"/>
                    <w:rPr>
                      <w:rFonts w:cs="Calibri"/>
                    </w:rPr>
                  </w:pPr>
                  <w:r w:rsidRPr="00930015">
                    <w:rPr>
                      <w:rFonts w:cs="Calibri"/>
                    </w:rPr>
                    <w:t>27 Cadets appered in “C” certificate exam and 11Cadets appeared in “B”certificate exam in Feb 2016.</w:t>
                  </w:r>
                </w:p>
                <w:p w:rsidR="00F13B9E" w:rsidRDefault="00F13B9E" w:rsidP="00CA6DC8">
                  <w:pPr>
                    <w:spacing w:after="0" w:line="240" w:lineRule="auto"/>
                    <w:ind w:left="180"/>
                  </w:pPr>
                </w:p>
                <w:p w:rsidR="00F13B9E" w:rsidRDefault="00F13B9E" w:rsidP="00CA6DC8">
                  <w:pPr>
                    <w:spacing w:after="0" w:line="240" w:lineRule="auto"/>
                    <w:ind w:left="540"/>
                  </w:pPr>
                </w:p>
                <w:p w:rsidR="00F13B9E" w:rsidRDefault="00F13B9E" w:rsidP="00CA6DC8">
                  <w:pPr>
                    <w:spacing w:after="0" w:line="240" w:lineRule="auto"/>
                    <w:ind w:left="540"/>
                  </w:pPr>
                </w:p>
              </w:txbxContent>
            </v:textbox>
          </v:shape>
        </w:pict>
      </w:r>
    </w:p>
    <w:p w:rsidR="00CD3C91" w:rsidRDefault="00CD3C91"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3C91" w:rsidRDefault="00CD3C91"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3C91" w:rsidRDefault="00CD3C91"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3C91" w:rsidRDefault="00CD3C91"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3C91" w:rsidRDefault="00CD3C91"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3C91" w:rsidRDefault="00CD3C91"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3C91" w:rsidRDefault="00CD3C91"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3C91" w:rsidRDefault="00CD3C91"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3C91" w:rsidRDefault="00CD3C91"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3C91" w:rsidRDefault="00CD3C91"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3C91" w:rsidRDefault="00CD3C91"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3C91" w:rsidRDefault="00CD3C91"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A6DC8" w:rsidRDefault="00CA6DC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A6DC8" w:rsidRDefault="00CA6DC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A6DC8" w:rsidRDefault="00CA6DC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A6DC8" w:rsidRDefault="00CA6DC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A6DC8" w:rsidRDefault="00CA6DC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A6DC8" w:rsidRDefault="00CA6DC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A6DC8" w:rsidRDefault="00CA6DC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A6DC8" w:rsidRDefault="00CA6DC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A6DC8" w:rsidRDefault="00CA6DC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A6DC8" w:rsidRDefault="00CA6DC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056F3" w:rsidRDefault="002056F3"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1B453E"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1B453E">
        <w:rPr>
          <w:rFonts w:ascii="Times New Roman" w:hAnsi="Times New Roman"/>
          <w:noProof/>
        </w:rPr>
        <w:lastRenderedPageBreak/>
        <w:pict>
          <v:shape id="_x0000_s1752" type="#_x0000_t202" style="position:absolute;margin-left:22.5pt;margin-top:19.25pt;width:436.45pt;height:617.55pt;z-index:251798528">
            <v:textbox style="mso-next-textbox:#_x0000_s1752">
              <w:txbxContent>
                <w:p w:rsidR="00F13B9E" w:rsidRDefault="00F13B9E" w:rsidP="00914D25">
                  <w:pPr>
                    <w:spacing w:after="0" w:line="240" w:lineRule="auto"/>
                    <w:ind w:left="180"/>
                  </w:pPr>
                </w:p>
                <w:p w:rsidR="00F13B9E" w:rsidRDefault="00F13B9E" w:rsidP="00914D25">
                  <w:pPr>
                    <w:spacing w:after="0" w:line="240" w:lineRule="auto"/>
                    <w:ind w:left="540"/>
                  </w:pPr>
                </w:p>
                <w:p w:rsidR="00F13B9E" w:rsidRPr="00D5753D" w:rsidRDefault="00F13B9E" w:rsidP="00CB16BA">
                  <w:pPr>
                    <w:spacing w:line="240" w:lineRule="auto"/>
                    <w:rPr>
                      <w:rFonts w:cs="Calibri"/>
                      <w:b/>
                      <w:sz w:val="24"/>
                      <w:szCs w:val="24"/>
                      <w:u w:val="single"/>
                    </w:rPr>
                  </w:pPr>
                  <w:r w:rsidRPr="00D5753D">
                    <w:rPr>
                      <w:rFonts w:cs="Calibri"/>
                      <w:b/>
                      <w:sz w:val="24"/>
                      <w:szCs w:val="24"/>
                      <w:u w:val="single"/>
                    </w:rPr>
                    <w:t xml:space="preserve">NCC AIR WING </w:t>
                  </w:r>
                </w:p>
                <w:p w:rsidR="00F13B9E" w:rsidRPr="00D5753D" w:rsidRDefault="00F13B9E" w:rsidP="00CB16BA">
                  <w:pPr>
                    <w:spacing w:line="360" w:lineRule="auto"/>
                    <w:rPr>
                      <w:rFonts w:cs="Calibri"/>
                      <w:b/>
                      <w:sz w:val="24"/>
                      <w:szCs w:val="24"/>
                      <w:u w:val="single"/>
                    </w:rPr>
                  </w:pPr>
                  <w:r w:rsidRPr="00D5753D">
                    <w:rPr>
                      <w:rFonts w:cs="Calibri"/>
                      <w:b/>
                      <w:sz w:val="24"/>
                      <w:szCs w:val="24"/>
                      <w:u w:val="single"/>
                    </w:rPr>
                    <w:t>National Camp:</w:t>
                  </w:r>
                </w:p>
                <w:p w:rsidR="00F13B9E" w:rsidRPr="00D5753D" w:rsidRDefault="00F13B9E" w:rsidP="00BE71F1">
                  <w:pPr>
                    <w:pStyle w:val="ListParagraph"/>
                    <w:numPr>
                      <w:ilvl w:val="0"/>
                      <w:numId w:val="11"/>
                    </w:numPr>
                    <w:spacing w:line="360" w:lineRule="auto"/>
                    <w:rPr>
                      <w:rFonts w:cs="Calibri"/>
                      <w:sz w:val="24"/>
                      <w:szCs w:val="24"/>
                    </w:rPr>
                  </w:pPr>
                  <w:r w:rsidRPr="00D5753D">
                    <w:rPr>
                      <w:rFonts w:cs="Calibri"/>
                      <w:sz w:val="24"/>
                      <w:szCs w:val="24"/>
                    </w:rPr>
                    <w:t>K. SRIKANTH BSC MPCS III EM Attended All INDIA VAYU SAINIK CAMP held at Jodhpur Rajasthan.</w:t>
                  </w:r>
                </w:p>
                <w:p w:rsidR="00F13B9E" w:rsidRPr="00D5753D" w:rsidRDefault="00F13B9E" w:rsidP="00BE71F1">
                  <w:pPr>
                    <w:pStyle w:val="ListParagraph"/>
                    <w:numPr>
                      <w:ilvl w:val="0"/>
                      <w:numId w:val="11"/>
                    </w:numPr>
                    <w:spacing w:line="360" w:lineRule="auto"/>
                    <w:rPr>
                      <w:rFonts w:cs="Calibri"/>
                      <w:sz w:val="24"/>
                      <w:szCs w:val="24"/>
                    </w:rPr>
                  </w:pPr>
                  <w:r w:rsidRPr="00D5753D">
                    <w:rPr>
                      <w:rFonts w:cs="Calibri"/>
                      <w:sz w:val="24"/>
                      <w:szCs w:val="24"/>
                    </w:rPr>
                    <w:t>P. THIRUPATHI B.COM CA III EM Attended All INDIA VAYU SAINIK CAMP held at Jodhpur Rajasthan.</w:t>
                  </w:r>
                </w:p>
                <w:p w:rsidR="00F13B9E" w:rsidRPr="00D5753D" w:rsidRDefault="00F13B9E" w:rsidP="00CB16BA">
                  <w:pPr>
                    <w:spacing w:line="240" w:lineRule="auto"/>
                    <w:rPr>
                      <w:rFonts w:cs="Calibri"/>
                      <w:b/>
                      <w:sz w:val="24"/>
                      <w:szCs w:val="24"/>
                      <w:u w:val="single"/>
                    </w:rPr>
                  </w:pPr>
                  <w:r w:rsidRPr="00D5753D">
                    <w:rPr>
                      <w:rFonts w:cs="Calibri"/>
                      <w:b/>
                      <w:sz w:val="24"/>
                      <w:szCs w:val="24"/>
                      <w:u w:val="single"/>
                    </w:rPr>
                    <w:t>State/Local Camps:</w:t>
                  </w:r>
                </w:p>
                <w:p w:rsidR="00F13B9E" w:rsidRPr="00D5753D" w:rsidRDefault="00F13B9E" w:rsidP="00BE71F1">
                  <w:pPr>
                    <w:pStyle w:val="ListParagraph"/>
                    <w:numPr>
                      <w:ilvl w:val="0"/>
                      <w:numId w:val="12"/>
                    </w:numPr>
                    <w:spacing w:line="360" w:lineRule="auto"/>
                    <w:rPr>
                      <w:rFonts w:cs="Calibri"/>
                      <w:sz w:val="24"/>
                      <w:szCs w:val="24"/>
                    </w:rPr>
                  </w:pPr>
                  <w:r w:rsidRPr="00D5753D">
                    <w:rPr>
                      <w:rFonts w:cs="Calibri"/>
                      <w:sz w:val="24"/>
                      <w:szCs w:val="24"/>
                    </w:rPr>
                    <w:t>N.SHIVA B.COM COMP. III EM Attended Inter-Group competitions held at Secudrabad.</w:t>
                  </w:r>
                </w:p>
                <w:p w:rsidR="00F13B9E" w:rsidRPr="00D5753D" w:rsidRDefault="00F13B9E" w:rsidP="00BE71F1">
                  <w:pPr>
                    <w:pStyle w:val="ListParagraph"/>
                    <w:numPr>
                      <w:ilvl w:val="0"/>
                      <w:numId w:val="12"/>
                    </w:numPr>
                    <w:spacing w:line="360" w:lineRule="auto"/>
                    <w:rPr>
                      <w:rFonts w:cs="Calibri"/>
                      <w:sz w:val="24"/>
                      <w:szCs w:val="24"/>
                    </w:rPr>
                  </w:pPr>
                  <w:r w:rsidRPr="00D5753D">
                    <w:rPr>
                      <w:rFonts w:cs="Calibri"/>
                      <w:sz w:val="24"/>
                      <w:szCs w:val="24"/>
                    </w:rPr>
                    <w:t>K. SHIVAKRISHNA BSC MPCS III EM Attended Inter-Group competitions held at Secudrabad.</w:t>
                  </w:r>
                </w:p>
                <w:p w:rsidR="00F13B9E" w:rsidRPr="00D5753D" w:rsidRDefault="00F13B9E" w:rsidP="00BE71F1">
                  <w:pPr>
                    <w:pStyle w:val="ListParagraph"/>
                    <w:numPr>
                      <w:ilvl w:val="0"/>
                      <w:numId w:val="12"/>
                    </w:numPr>
                    <w:spacing w:line="240" w:lineRule="auto"/>
                    <w:rPr>
                      <w:rFonts w:cs="Calibri"/>
                      <w:sz w:val="24"/>
                      <w:szCs w:val="24"/>
                    </w:rPr>
                  </w:pPr>
                  <w:r w:rsidRPr="00D5753D">
                    <w:rPr>
                      <w:rFonts w:cs="Calibri"/>
                      <w:sz w:val="24"/>
                      <w:szCs w:val="24"/>
                    </w:rPr>
                    <w:t>M. PRASHANTH B.COM C.A IIIEM Annual Training Camp held at Mamnoor.</w:t>
                  </w:r>
                </w:p>
                <w:p w:rsidR="00F13B9E" w:rsidRPr="00D5753D" w:rsidRDefault="00F13B9E" w:rsidP="00CB16BA">
                  <w:pPr>
                    <w:pStyle w:val="ListParagraph"/>
                    <w:spacing w:line="240" w:lineRule="auto"/>
                    <w:rPr>
                      <w:rFonts w:cs="Calibri"/>
                      <w:sz w:val="24"/>
                      <w:szCs w:val="24"/>
                    </w:rPr>
                  </w:pPr>
                </w:p>
                <w:p w:rsidR="00F13B9E" w:rsidRPr="00D5753D" w:rsidRDefault="00F13B9E" w:rsidP="00BE71F1">
                  <w:pPr>
                    <w:pStyle w:val="ListParagraph"/>
                    <w:numPr>
                      <w:ilvl w:val="0"/>
                      <w:numId w:val="12"/>
                    </w:numPr>
                    <w:spacing w:line="240" w:lineRule="auto"/>
                    <w:rPr>
                      <w:rFonts w:cs="Calibri"/>
                      <w:sz w:val="24"/>
                      <w:szCs w:val="24"/>
                    </w:rPr>
                  </w:pPr>
                  <w:r w:rsidRPr="00D5753D">
                    <w:rPr>
                      <w:rFonts w:cs="Calibri"/>
                      <w:sz w:val="24"/>
                      <w:szCs w:val="24"/>
                    </w:rPr>
                    <w:t>B. RAMBABU MPC II TM Attended NCC Day parade held at Secudrabad.</w:t>
                  </w:r>
                </w:p>
                <w:p w:rsidR="00F13B9E" w:rsidRPr="00D5753D" w:rsidRDefault="00F13B9E" w:rsidP="00CB16BA">
                  <w:pPr>
                    <w:pStyle w:val="ListParagraph"/>
                    <w:spacing w:line="240" w:lineRule="auto"/>
                    <w:rPr>
                      <w:rFonts w:cs="Calibri"/>
                      <w:sz w:val="24"/>
                      <w:szCs w:val="24"/>
                    </w:rPr>
                  </w:pPr>
                </w:p>
                <w:p w:rsidR="00F13B9E" w:rsidRPr="00D5753D" w:rsidRDefault="00F13B9E" w:rsidP="00BE71F1">
                  <w:pPr>
                    <w:pStyle w:val="ListParagraph"/>
                    <w:numPr>
                      <w:ilvl w:val="0"/>
                      <w:numId w:val="12"/>
                    </w:numPr>
                    <w:spacing w:line="240" w:lineRule="auto"/>
                    <w:rPr>
                      <w:rFonts w:cs="Calibri"/>
                      <w:sz w:val="24"/>
                      <w:szCs w:val="24"/>
                    </w:rPr>
                  </w:pPr>
                  <w:r w:rsidRPr="00D5753D">
                    <w:rPr>
                      <w:rFonts w:cs="Calibri"/>
                      <w:sz w:val="24"/>
                      <w:szCs w:val="24"/>
                    </w:rPr>
                    <w:t>SURESH BSC MPCS II EM Attended NCC Day parade held at Secudrabad.</w:t>
                  </w:r>
                </w:p>
                <w:p w:rsidR="00F13B9E" w:rsidRPr="00D5753D" w:rsidRDefault="00F13B9E" w:rsidP="00CB16BA">
                  <w:pPr>
                    <w:pStyle w:val="ListParagraph"/>
                    <w:spacing w:line="240" w:lineRule="auto"/>
                    <w:rPr>
                      <w:rFonts w:cs="Calibri"/>
                      <w:sz w:val="24"/>
                      <w:szCs w:val="24"/>
                    </w:rPr>
                  </w:pPr>
                </w:p>
                <w:p w:rsidR="00F13B9E" w:rsidRPr="00D5753D" w:rsidRDefault="00F13B9E" w:rsidP="00BE71F1">
                  <w:pPr>
                    <w:pStyle w:val="ListParagraph"/>
                    <w:numPr>
                      <w:ilvl w:val="0"/>
                      <w:numId w:val="12"/>
                    </w:numPr>
                    <w:spacing w:line="240" w:lineRule="auto"/>
                    <w:rPr>
                      <w:rFonts w:cs="Calibri"/>
                      <w:sz w:val="24"/>
                      <w:szCs w:val="24"/>
                    </w:rPr>
                  </w:pPr>
                  <w:r w:rsidRPr="00D5753D">
                    <w:rPr>
                      <w:rFonts w:cs="Calibri"/>
                      <w:sz w:val="24"/>
                      <w:szCs w:val="24"/>
                    </w:rPr>
                    <w:t>B.VINAY B.COM II TM Attended National Trekking Camp held at Thirupathi.</w:t>
                  </w:r>
                </w:p>
                <w:p w:rsidR="00F13B9E" w:rsidRPr="00D5753D" w:rsidRDefault="00F13B9E" w:rsidP="00CB16BA">
                  <w:pPr>
                    <w:pStyle w:val="ListParagraph"/>
                    <w:spacing w:line="240" w:lineRule="auto"/>
                    <w:rPr>
                      <w:rFonts w:cs="Calibri"/>
                      <w:sz w:val="24"/>
                      <w:szCs w:val="24"/>
                    </w:rPr>
                  </w:pPr>
                </w:p>
                <w:p w:rsidR="00F13B9E" w:rsidRPr="00D5753D" w:rsidRDefault="00F13B9E" w:rsidP="00BE71F1">
                  <w:pPr>
                    <w:pStyle w:val="ListParagraph"/>
                    <w:numPr>
                      <w:ilvl w:val="0"/>
                      <w:numId w:val="12"/>
                    </w:numPr>
                    <w:spacing w:line="240" w:lineRule="auto"/>
                    <w:rPr>
                      <w:rFonts w:cs="Calibri"/>
                      <w:sz w:val="24"/>
                      <w:szCs w:val="24"/>
                    </w:rPr>
                  </w:pPr>
                  <w:r w:rsidRPr="00D5753D">
                    <w:rPr>
                      <w:rFonts w:cs="Calibri"/>
                      <w:sz w:val="24"/>
                      <w:szCs w:val="24"/>
                    </w:rPr>
                    <w:t>O. RAJESH B.COM II EM Annual Training Camp held at Mamnoor. And Attended NCC Day parade held at Secudrabad.</w:t>
                  </w:r>
                </w:p>
                <w:p w:rsidR="00F13B9E" w:rsidRPr="00D5753D" w:rsidRDefault="00F13B9E" w:rsidP="00CB16BA">
                  <w:pPr>
                    <w:pStyle w:val="ListParagraph"/>
                    <w:spacing w:line="240" w:lineRule="auto"/>
                    <w:rPr>
                      <w:rFonts w:cs="Calibri"/>
                      <w:sz w:val="24"/>
                      <w:szCs w:val="24"/>
                    </w:rPr>
                  </w:pPr>
                </w:p>
                <w:p w:rsidR="00F13B9E" w:rsidRPr="00D5753D" w:rsidRDefault="00F13B9E" w:rsidP="00BE71F1">
                  <w:pPr>
                    <w:pStyle w:val="ListParagraph"/>
                    <w:numPr>
                      <w:ilvl w:val="0"/>
                      <w:numId w:val="12"/>
                    </w:numPr>
                    <w:spacing w:line="240" w:lineRule="auto"/>
                    <w:rPr>
                      <w:rFonts w:cs="Calibri"/>
                      <w:sz w:val="24"/>
                      <w:szCs w:val="24"/>
                    </w:rPr>
                  </w:pPr>
                  <w:r w:rsidRPr="00D5753D">
                    <w:rPr>
                      <w:rFonts w:cs="Calibri"/>
                      <w:sz w:val="24"/>
                      <w:szCs w:val="24"/>
                    </w:rPr>
                    <w:t>G. PRASHANTH BSC MSTCS II EM Annual Training Camp held at Mamnoor. And Attended NCC Day parade held at Secudrabad.</w:t>
                  </w:r>
                </w:p>
                <w:p w:rsidR="00F13B9E" w:rsidRPr="00D5753D" w:rsidRDefault="00F13B9E" w:rsidP="00CB16BA">
                  <w:pPr>
                    <w:pStyle w:val="ListParagraph"/>
                    <w:spacing w:line="240" w:lineRule="auto"/>
                    <w:rPr>
                      <w:rFonts w:cs="Calibri"/>
                      <w:sz w:val="24"/>
                      <w:szCs w:val="24"/>
                    </w:rPr>
                  </w:pPr>
                </w:p>
                <w:p w:rsidR="00F13B9E" w:rsidRPr="00D5753D" w:rsidRDefault="00F13B9E" w:rsidP="00BE71F1">
                  <w:pPr>
                    <w:pStyle w:val="ListParagraph"/>
                    <w:numPr>
                      <w:ilvl w:val="0"/>
                      <w:numId w:val="12"/>
                    </w:numPr>
                    <w:spacing w:line="240" w:lineRule="auto"/>
                    <w:rPr>
                      <w:rFonts w:cs="Calibri"/>
                      <w:sz w:val="24"/>
                      <w:szCs w:val="24"/>
                    </w:rPr>
                  </w:pPr>
                  <w:r w:rsidRPr="00D5753D">
                    <w:rPr>
                      <w:rFonts w:cs="Calibri"/>
                      <w:sz w:val="24"/>
                      <w:szCs w:val="24"/>
                    </w:rPr>
                    <w:t>V. MOUNIKA B.COM II EM Annual Training Camp held at Mamnoor.</w:t>
                  </w:r>
                </w:p>
                <w:p w:rsidR="00F13B9E" w:rsidRPr="00D5753D" w:rsidRDefault="00F13B9E" w:rsidP="00CB16BA">
                  <w:pPr>
                    <w:pStyle w:val="ListParagraph"/>
                    <w:spacing w:line="240" w:lineRule="auto"/>
                    <w:rPr>
                      <w:rFonts w:cs="Calibri"/>
                      <w:sz w:val="24"/>
                      <w:szCs w:val="24"/>
                    </w:rPr>
                  </w:pPr>
                </w:p>
                <w:p w:rsidR="00F13B9E" w:rsidRPr="00D5753D" w:rsidRDefault="00F13B9E" w:rsidP="00BE71F1">
                  <w:pPr>
                    <w:pStyle w:val="ListParagraph"/>
                    <w:numPr>
                      <w:ilvl w:val="0"/>
                      <w:numId w:val="12"/>
                    </w:numPr>
                    <w:spacing w:line="240" w:lineRule="auto"/>
                    <w:rPr>
                      <w:rFonts w:cs="Calibri"/>
                      <w:sz w:val="24"/>
                      <w:szCs w:val="24"/>
                    </w:rPr>
                  </w:pPr>
                  <w:r w:rsidRPr="00D5753D">
                    <w:rPr>
                      <w:rFonts w:cs="Calibri"/>
                      <w:sz w:val="24"/>
                      <w:szCs w:val="24"/>
                    </w:rPr>
                    <w:t xml:space="preserve"> RAMESH BSC MPCS II TM Annual Training Camp held at Mamnoor.</w:t>
                  </w:r>
                </w:p>
                <w:p w:rsidR="00F13B9E" w:rsidRDefault="00F13B9E" w:rsidP="00914D25">
                  <w:pPr>
                    <w:spacing w:after="0" w:line="240" w:lineRule="auto"/>
                    <w:ind w:left="540"/>
                  </w:pPr>
                </w:p>
              </w:txbxContent>
            </v:textbox>
          </v:shape>
        </w:pict>
      </w: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F13B9E" w:rsidRDefault="00F13B9E"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F13B9E" w:rsidRDefault="00F13B9E"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E864C7" w:rsidRPr="005B681C"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lastRenderedPageBreak/>
        <w:t>2.1</w:t>
      </w:r>
      <w:r w:rsidR="001D684F" w:rsidRPr="005B681C">
        <w:rPr>
          <w:rFonts w:ascii="Times New Roman" w:hAnsi="Times New Roman"/>
        </w:rPr>
        <w:t>5</w:t>
      </w:r>
      <w:r w:rsidRPr="005B681C">
        <w:rPr>
          <w:rFonts w:ascii="Times New Roman" w:hAnsi="Times New Roman"/>
        </w:rPr>
        <w:t xml:space="preserve"> </w:t>
      </w:r>
      <w:r w:rsidR="00E864C7" w:rsidRPr="005B681C">
        <w:rPr>
          <w:rFonts w:ascii="Times New Roman" w:hAnsi="Times New Roman"/>
        </w:rPr>
        <w:t>Plan of Action by IQAC</w:t>
      </w:r>
      <w:r w:rsidR="00904A67" w:rsidRPr="005B681C">
        <w:rPr>
          <w:rFonts w:ascii="Times New Roman" w:hAnsi="Times New Roman"/>
        </w:rPr>
        <w:t>/Outcome</w:t>
      </w:r>
    </w:p>
    <w:tbl>
      <w:tblPr>
        <w:tblW w:w="94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840"/>
        <w:gridCol w:w="5656"/>
      </w:tblGrid>
      <w:tr w:rsidR="00B66D23" w:rsidRPr="00C3067C" w:rsidTr="00943891">
        <w:trPr>
          <w:trHeight w:val="410"/>
          <w:jc w:val="center"/>
        </w:trPr>
        <w:tc>
          <w:tcPr>
            <w:tcW w:w="3840" w:type="dxa"/>
          </w:tcPr>
          <w:p w:rsidR="00B66D23" w:rsidRPr="00C3067C"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cs="Calibri"/>
              </w:rPr>
            </w:pPr>
            <w:r w:rsidRPr="00C3067C">
              <w:rPr>
                <w:rFonts w:cs="Calibri"/>
              </w:rPr>
              <w:t xml:space="preserve">         </w:t>
            </w:r>
            <w:r w:rsidR="00B66D23" w:rsidRPr="00C3067C">
              <w:rPr>
                <w:rFonts w:cs="Calibri"/>
              </w:rPr>
              <w:t>Plan of Action</w:t>
            </w:r>
          </w:p>
        </w:tc>
        <w:tc>
          <w:tcPr>
            <w:tcW w:w="5656" w:type="dxa"/>
          </w:tcPr>
          <w:p w:rsidR="00B66D23" w:rsidRPr="00C3067C" w:rsidRDefault="00B66D23" w:rsidP="002775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cs="Calibri"/>
              </w:rPr>
            </w:pPr>
            <w:r w:rsidRPr="00C3067C">
              <w:rPr>
                <w:rFonts w:cs="Calibri"/>
              </w:rPr>
              <w:t>Achievements</w:t>
            </w:r>
          </w:p>
        </w:tc>
      </w:tr>
      <w:tr w:rsidR="00B66D23" w:rsidRPr="00C3067C" w:rsidTr="00943891">
        <w:trPr>
          <w:trHeight w:val="1134"/>
          <w:jc w:val="center"/>
        </w:trPr>
        <w:tc>
          <w:tcPr>
            <w:tcW w:w="3840" w:type="dxa"/>
            <w:vAlign w:val="center"/>
          </w:tcPr>
          <w:p w:rsidR="00B66D23" w:rsidRPr="00C3067C" w:rsidRDefault="0026515F" w:rsidP="00BE71F1">
            <w:pPr>
              <w:numPr>
                <w:ilvl w:val="0"/>
                <w:numId w:val="2"/>
              </w:numPr>
              <w:tabs>
                <w:tab w:val="left" w:pos="459"/>
                <w:tab w:val="left" w:pos="3402"/>
                <w:tab w:val="left" w:pos="4536"/>
                <w:tab w:val="left" w:pos="5670"/>
                <w:tab w:val="left" w:pos="6663"/>
                <w:tab w:val="left" w:pos="6804"/>
                <w:tab w:val="left" w:pos="7545"/>
                <w:tab w:val="left" w:pos="7938"/>
              </w:tabs>
              <w:spacing w:after="0" w:line="360" w:lineRule="auto"/>
              <w:ind w:left="459"/>
              <w:rPr>
                <w:rFonts w:cs="Calibri"/>
              </w:rPr>
            </w:pPr>
            <w:r w:rsidRPr="00C3067C">
              <w:rPr>
                <w:rFonts w:cs="Calibri"/>
              </w:rPr>
              <w:t>Extension Lectures</w:t>
            </w:r>
          </w:p>
        </w:tc>
        <w:tc>
          <w:tcPr>
            <w:tcW w:w="5656" w:type="dxa"/>
            <w:vAlign w:val="center"/>
          </w:tcPr>
          <w:p w:rsidR="00D2210A" w:rsidRPr="00C3067C" w:rsidRDefault="0026515F" w:rsidP="008B5D8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cs="Calibri"/>
              </w:rPr>
            </w:pPr>
            <w:r w:rsidRPr="00C3067C">
              <w:rPr>
                <w:rFonts w:cs="Calibri"/>
              </w:rPr>
              <w:t>1</w:t>
            </w:r>
            <w:r w:rsidR="00943891">
              <w:rPr>
                <w:rFonts w:cs="Calibri"/>
              </w:rPr>
              <w:t>8</w:t>
            </w:r>
            <w:r w:rsidRPr="00C3067C">
              <w:rPr>
                <w:rFonts w:cs="Calibri"/>
              </w:rPr>
              <w:t xml:space="preserve"> </w:t>
            </w:r>
            <w:r w:rsidR="00925C78" w:rsidRPr="00C3067C">
              <w:rPr>
                <w:rFonts w:cs="Calibri"/>
              </w:rPr>
              <w:t>e</w:t>
            </w:r>
            <w:r w:rsidRPr="00C3067C">
              <w:rPr>
                <w:rFonts w:cs="Calibri"/>
              </w:rPr>
              <w:t xml:space="preserve">xtension </w:t>
            </w:r>
            <w:r w:rsidR="00925C78" w:rsidRPr="00C3067C">
              <w:rPr>
                <w:rFonts w:cs="Calibri"/>
              </w:rPr>
              <w:t>l</w:t>
            </w:r>
            <w:r w:rsidRPr="00C3067C">
              <w:rPr>
                <w:rFonts w:cs="Calibri"/>
              </w:rPr>
              <w:t>ectures were organised by inviting experts.</w:t>
            </w:r>
            <w:r w:rsidR="002855D6" w:rsidRPr="00C3067C">
              <w:rPr>
                <w:rFonts w:cs="Calibri"/>
              </w:rPr>
              <w:t xml:space="preserve">  </w:t>
            </w:r>
          </w:p>
          <w:p w:rsidR="00943891" w:rsidRDefault="00943891" w:rsidP="00943891">
            <w:pPr>
              <w:spacing w:after="0" w:line="240" w:lineRule="auto"/>
              <w:jc w:val="both"/>
              <w:rPr>
                <w:rFonts w:cs="Calibri"/>
              </w:rPr>
            </w:pPr>
            <w:r w:rsidRPr="00943891">
              <w:rPr>
                <w:rFonts w:cs="Calibri"/>
              </w:rPr>
              <w:t>A Seminar on “</w:t>
            </w:r>
            <w:r w:rsidRPr="00943891">
              <w:rPr>
                <w:rFonts w:cs="Calibri"/>
                <w:b/>
              </w:rPr>
              <w:t>Legal Empowerment Cyber Laws and Cyber Crimes</w:t>
            </w:r>
            <w:r w:rsidRPr="00943891">
              <w:rPr>
                <w:rFonts w:cs="Calibri"/>
              </w:rPr>
              <w:t>” was organized on 1</w:t>
            </w:r>
            <w:r w:rsidRPr="00943891">
              <w:rPr>
                <w:rFonts w:cs="Calibri"/>
                <w:vertAlign w:val="superscript"/>
              </w:rPr>
              <w:t>st</w:t>
            </w:r>
            <w:r w:rsidRPr="00943891">
              <w:rPr>
                <w:rFonts w:cs="Calibri"/>
              </w:rPr>
              <w:t xml:space="preserve"> September 2015.</w:t>
            </w:r>
            <w:r>
              <w:rPr>
                <w:rFonts w:cs="Calibri"/>
              </w:rPr>
              <w:t xml:space="preserve"> </w:t>
            </w:r>
            <w:r w:rsidRPr="00943891">
              <w:rPr>
                <w:rFonts w:cs="Calibri"/>
              </w:rPr>
              <w:tab/>
            </w:r>
            <w:r>
              <w:rPr>
                <w:rFonts w:cs="Calibri"/>
              </w:rPr>
              <w:t xml:space="preserve"> </w:t>
            </w:r>
          </w:p>
          <w:p w:rsidR="00D2210A" w:rsidRPr="00943891" w:rsidRDefault="00943891" w:rsidP="00943891">
            <w:pPr>
              <w:spacing w:line="240" w:lineRule="auto"/>
              <w:jc w:val="both"/>
              <w:rPr>
                <w:rFonts w:cs="Calibri"/>
              </w:rPr>
            </w:pPr>
            <w:r w:rsidRPr="00943891">
              <w:rPr>
                <w:rFonts w:cs="Calibri"/>
              </w:rPr>
              <w:t>The Chief Guest of the programme was Sri C. Vijaya Saradhi Acharyulu, BSc BL, Principal Dist. Judge, Warangal. The Guest of Honour was Sri B. Malla Reddy, IPS, DIG of Police, Warangal Range. The Special Invitee and main speaker was Sri U. Rama Mohan, S.P. CID, Cyber Crimes, Telangana State, Hyderabad. The Guest Faculty was Prof. M. Surender Kumar, Former Member, Dist. Legal Services Authority, Warangal and Member Central Prison, Warangal.</w:t>
            </w:r>
          </w:p>
        </w:tc>
      </w:tr>
      <w:tr w:rsidR="0026515F" w:rsidRPr="00C3067C" w:rsidTr="00943891">
        <w:trPr>
          <w:trHeight w:val="1134"/>
          <w:jc w:val="center"/>
        </w:trPr>
        <w:tc>
          <w:tcPr>
            <w:tcW w:w="3840" w:type="dxa"/>
          </w:tcPr>
          <w:p w:rsidR="0026515F" w:rsidRPr="00C3067C" w:rsidRDefault="0026515F" w:rsidP="00BE71F1">
            <w:pPr>
              <w:numPr>
                <w:ilvl w:val="0"/>
                <w:numId w:val="2"/>
              </w:numPr>
              <w:tabs>
                <w:tab w:val="left" w:pos="459"/>
                <w:tab w:val="left" w:pos="3402"/>
                <w:tab w:val="left" w:pos="4536"/>
                <w:tab w:val="left" w:pos="5670"/>
                <w:tab w:val="left" w:pos="6663"/>
                <w:tab w:val="left" w:pos="6804"/>
                <w:tab w:val="left" w:pos="7545"/>
                <w:tab w:val="left" w:pos="7938"/>
              </w:tabs>
              <w:spacing w:after="0" w:line="240" w:lineRule="auto"/>
              <w:ind w:left="459"/>
              <w:rPr>
                <w:rFonts w:cs="Calibri"/>
              </w:rPr>
            </w:pPr>
            <w:r w:rsidRPr="00C3067C">
              <w:rPr>
                <w:rFonts w:cs="Calibri"/>
              </w:rPr>
              <w:t>Study Tours / Industrial Tours / Field Trips</w:t>
            </w:r>
          </w:p>
        </w:tc>
        <w:tc>
          <w:tcPr>
            <w:tcW w:w="5656" w:type="dxa"/>
          </w:tcPr>
          <w:p w:rsidR="0026515F" w:rsidRDefault="00C4691C" w:rsidP="00BE71F1">
            <w:pPr>
              <w:pStyle w:val="ListParagraph"/>
              <w:numPr>
                <w:ilvl w:val="0"/>
                <w:numId w:val="13"/>
              </w:numPr>
              <w:spacing w:after="0" w:line="240" w:lineRule="auto"/>
              <w:ind w:left="274" w:hanging="270"/>
              <w:jc w:val="both"/>
              <w:rPr>
                <w:rFonts w:cs="Calibri"/>
              </w:rPr>
            </w:pPr>
            <w:r w:rsidRPr="00C4691C">
              <w:rPr>
                <w:rFonts w:cs="Calibri"/>
              </w:rPr>
              <w:t>A field trip was carried on 12</w:t>
            </w:r>
            <w:r w:rsidRPr="00C4691C">
              <w:rPr>
                <w:rFonts w:cs="Calibri"/>
                <w:vertAlign w:val="superscript"/>
              </w:rPr>
              <w:t>th</w:t>
            </w:r>
            <w:r w:rsidRPr="00C4691C">
              <w:rPr>
                <w:rFonts w:cs="Calibri"/>
              </w:rPr>
              <w:t xml:space="preserve"> February, 2016 Fort Warangal for Degree First Year Students to expose them to rich culture and heritage of rulers of Kakatiya Dynasty. Faculty members accompanied the students are enlightened historical aspects of Kakatiya rulers as guides.</w:t>
            </w:r>
          </w:p>
          <w:p w:rsidR="00C4691C" w:rsidRPr="00C4691C" w:rsidRDefault="00C4691C" w:rsidP="00BE71F1">
            <w:pPr>
              <w:pStyle w:val="ListParagraph"/>
              <w:numPr>
                <w:ilvl w:val="0"/>
                <w:numId w:val="13"/>
              </w:numPr>
              <w:spacing w:after="0" w:line="240" w:lineRule="auto"/>
              <w:ind w:left="274" w:hanging="270"/>
              <w:jc w:val="both"/>
              <w:rPr>
                <w:rFonts w:cs="Calibri"/>
              </w:rPr>
            </w:pPr>
            <w:r w:rsidRPr="00C4691C">
              <w:rPr>
                <w:rFonts w:cs="Calibri"/>
              </w:rPr>
              <w:t>The field trip was organized for B.Sc I year students for collection  fauna of Algal Members at Bhadrakali temple lake, Warangal on 18-01-2016 to enhance the skills of identifical and practical experience on field exposure.</w:t>
            </w:r>
          </w:p>
          <w:p w:rsidR="00C4691C" w:rsidRDefault="00C4691C" w:rsidP="00BE71F1">
            <w:pPr>
              <w:pStyle w:val="ListParagraph"/>
              <w:numPr>
                <w:ilvl w:val="0"/>
                <w:numId w:val="13"/>
              </w:numPr>
              <w:spacing w:after="0" w:line="240" w:lineRule="auto"/>
              <w:ind w:left="274" w:hanging="270"/>
              <w:jc w:val="both"/>
              <w:rPr>
                <w:rFonts w:cs="Calibri"/>
              </w:rPr>
            </w:pPr>
            <w:r>
              <w:rPr>
                <w:rFonts w:cs="Calibri"/>
              </w:rPr>
              <w:t>A</w:t>
            </w:r>
            <w:r w:rsidRPr="00C4691C">
              <w:rPr>
                <w:rFonts w:cs="Calibri"/>
              </w:rPr>
              <w:t xml:space="preserve"> field trip was organized for B.Sc II year students to expose the students field visit and also  for collection of Herbarium specimens available  at L.B College Grounds, Kakatiya Medical College and Bhadrakali Temple lane.</w:t>
            </w:r>
          </w:p>
          <w:p w:rsidR="00C4691C" w:rsidRPr="00C4691C" w:rsidRDefault="00C4691C" w:rsidP="00BE71F1">
            <w:pPr>
              <w:pStyle w:val="ListParagraph"/>
              <w:numPr>
                <w:ilvl w:val="0"/>
                <w:numId w:val="13"/>
              </w:numPr>
              <w:spacing w:line="240" w:lineRule="auto"/>
              <w:ind w:left="274" w:hanging="270"/>
              <w:jc w:val="both"/>
              <w:rPr>
                <w:rFonts w:cs="Calibri"/>
              </w:rPr>
            </w:pPr>
            <w:r w:rsidRPr="00C4691C">
              <w:rPr>
                <w:rFonts w:cs="Calibri"/>
              </w:rPr>
              <w:t>15 students of B.Sc (M.St.Cs) III EM have attended a Workshop on Digital Telangana organized by the Telangana Information Technology Association (TITA) on 23-12-2015 at Indian School of Business(ISB), Gachibowli, Hyderabad</w:t>
            </w:r>
          </w:p>
          <w:p w:rsidR="00C4691C" w:rsidRDefault="00C4691C" w:rsidP="00BE71F1">
            <w:pPr>
              <w:pStyle w:val="ListParagraph"/>
              <w:numPr>
                <w:ilvl w:val="0"/>
                <w:numId w:val="13"/>
              </w:numPr>
              <w:spacing w:after="120" w:line="240" w:lineRule="auto"/>
              <w:ind w:left="274" w:hanging="270"/>
              <w:jc w:val="both"/>
              <w:rPr>
                <w:rFonts w:cs="Calibri"/>
              </w:rPr>
            </w:pPr>
            <w:r w:rsidRPr="00C4691C">
              <w:rPr>
                <w:rFonts w:cs="Calibri"/>
              </w:rPr>
              <w:t>An educational tour is organised by the Dept. of History on 29-01-2016 in which 30 students of History visited “Thousand Pillars Temple” of Hanamkonda and enlightened them about architectural aspects of temple building by Kakatiya rulers.</w:t>
            </w:r>
          </w:p>
          <w:p w:rsidR="00C4691C" w:rsidRDefault="00C4691C" w:rsidP="00BE71F1">
            <w:pPr>
              <w:pStyle w:val="ListParagraph"/>
              <w:numPr>
                <w:ilvl w:val="0"/>
                <w:numId w:val="13"/>
              </w:numPr>
              <w:spacing w:line="240" w:lineRule="auto"/>
              <w:ind w:left="274" w:hanging="270"/>
              <w:jc w:val="both"/>
              <w:rPr>
                <w:rFonts w:cs="Calibri"/>
              </w:rPr>
            </w:pPr>
            <w:r w:rsidRPr="00C4691C">
              <w:rPr>
                <w:rFonts w:cs="Calibri"/>
              </w:rPr>
              <w:t>On 8/12/15 The Department of Economics field Trip conducted for BA students at Agriculture Department at Paidipally village, Warangal.  62 students were participated.</w:t>
            </w:r>
          </w:p>
          <w:p w:rsidR="00C4691C" w:rsidRPr="002450D7" w:rsidRDefault="00C4691C" w:rsidP="00BE71F1">
            <w:pPr>
              <w:pStyle w:val="ListParagraph"/>
              <w:numPr>
                <w:ilvl w:val="0"/>
                <w:numId w:val="13"/>
              </w:numPr>
              <w:spacing w:line="240" w:lineRule="auto"/>
              <w:ind w:left="274" w:hanging="270"/>
              <w:jc w:val="both"/>
              <w:rPr>
                <w:rFonts w:cs="Calibri"/>
              </w:rPr>
            </w:pPr>
            <w:r w:rsidRPr="00C4691C">
              <w:rPr>
                <w:rFonts w:cs="Calibri"/>
              </w:rPr>
              <w:t xml:space="preserve"> The Department </w:t>
            </w:r>
            <w:r>
              <w:rPr>
                <w:rFonts w:cs="Calibri"/>
              </w:rPr>
              <w:t xml:space="preserve">of Poultry Science </w:t>
            </w:r>
            <w:r w:rsidRPr="00C4691C">
              <w:rPr>
                <w:rFonts w:cs="Calibri"/>
              </w:rPr>
              <w:t>has arranged study tour to Hi Tec City, Hyderabad where National Level Poultry Industrial Exhibition held on the month of November.  The students visited on 27-11-2015, 320 company stalls to learn latest technology in poultry industry as all aspects.</w:t>
            </w:r>
          </w:p>
        </w:tc>
      </w:tr>
      <w:tr w:rsidR="0026515F" w:rsidRPr="00C3067C" w:rsidTr="00943891">
        <w:trPr>
          <w:trHeight w:val="1134"/>
          <w:jc w:val="center"/>
        </w:trPr>
        <w:tc>
          <w:tcPr>
            <w:tcW w:w="3840" w:type="dxa"/>
          </w:tcPr>
          <w:p w:rsidR="0026515F" w:rsidRPr="00C3067C" w:rsidRDefault="0026515F" w:rsidP="00BE71F1">
            <w:pPr>
              <w:numPr>
                <w:ilvl w:val="0"/>
                <w:numId w:val="2"/>
              </w:numPr>
              <w:tabs>
                <w:tab w:val="left" w:pos="459"/>
                <w:tab w:val="left" w:pos="3402"/>
                <w:tab w:val="left" w:pos="4536"/>
                <w:tab w:val="left" w:pos="5670"/>
                <w:tab w:val="left" w:pos="6663"/>
                <w:tab w:val="left" w:pos="6804"/>
                <w:tab w:val="left" w:pos="7545"/>
                <w:tab w:val="left" w:pos="7938"/>
              </w:tabs>
              <w:spacing w:after="0" w:line="240" w:lineRule="auto"/>
              <w:ind w:left="459"/>
              <w:rPr>
                <w:rFonts w:cs="Calibri"/>
              </w:rPr>
            </w:pPr>
            <w:r w:rsidRPr="00C3067C">
              <w:rPr>
                <w:rFonts w:cs="Calibri"/>
              </w:rPr>
              <w:lastRenderedPageBreak/>
              <w:t>English Language Skills &amp; Computer Skills</w:t>
            </w:r>
          </w:p>
        </w:tc>
        <w:tc>
          <w:tcPr>
            <w:tcW w:w="5656" w:type="dxa"/>
          </w:tcPr>
          <w:p w:rsidR="00216D01" w:rsidRPr="00C3067C" w:rsidRDefault="00216D01" w:rsidP="00216D01">
            <w:pPr>
              <w:spacing w:after="0" w:line="240" w:lineRule="auto"/>
              <w:jc w:val="both"/>
              <w:rPr>
                <w:rFonts w:cs="Calibri"/>
              </w:rPr>
            </w:pPr>
            <w:r w:rsidRPr="00C3067C">
              <w:rPr>
                <w:rFonts w:cs="Calibri"/>
              </w:rPr>
              <w:t xml:space="preserve">With a view to develop the communication skills and </w:t>
            </w:r>
            <w:r w:rsidR="00733869" w:rsidRPr="00C3067C">
              <w:rPr>
                <w:rFonts w:cs="Calibri"/>
              </w:rPr>
              <w:t>personality development extension lectures were organised by inviting eminent resource persons</w:t>
            </w:r>
            <w:r w:rsidR="002450D7">
              <w:rPr>
                <w:rFonts w:cs="Calibri"/>
              </w:rPr>
              <w:t xml:space="preserve">. </w:t>
            </w:r>
            <w:r w:rsidR="002450D7" w:rsidRPr="002450D7">
              <w:rPr>
                <w:rFonts w:cs="Calibri"/>
              </w:rPr>
              <w:t xml:space="preserve">To develop Communication Skills, </w:t>
            </w:r>
            <w:r w:rsidR="002450D7">
              <w:rPr>
                <w:rFonts w:cs="Calibri"/>
              </w:rPr>
              <w:t>Group discussions and role plays</w:t>
            </w:r>
            <w:r w:rsidR="002450D7" w:rsidRPr="002450D7">
              <w:rPr>
                <w:rFonts w:cs="Calibri"/>
              </w:rPr>
              <w:t xml:space="preserve"> were organised in the Class Rooms.</w:t>
            </w:r>
          </w:p>
          <w:p w:rsidR="0026515F" w:rsidRPr="00C3067C" w:rsidRDefault="002F0C7A" w:rsidP="00733869">
            <w:pPr>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cs="Calibri"/>
              </w:rPr>
            </w:pPr>
            <w:r w:rsidRPr="00C3067C">
              <w:rPr>
                <w:rFonts w:cs="Calibri"/>
              </w:rPr>
              <w:t xml:space="preserve">Special classes were conducted to students to train them in </w:t>
            </w:r>
            <w:r w:rsidR="00216D01" w:rsidRPr="00C3067C">
              <w:rPr>
                <w:rFonts w:cs="Calibri"/>
              </w:rPr>
              <w:t xml:space="preserve">English </w:t>
            </w:r>
            <w:r w:rsidRPr="00C3067C">
              <w:rPr>
                <w:rFonts w:cs="Calibri"/>
              </w:rPr>
              <w:t xml:space="preserve">Language </w:t>
            </w:r>
            <w:r w:rsidR="00733869" w:rsidRPr="00C3067C">
              <w:rPr>
                <w:rFonts w:cs="Calibri"/>
              </w:rPr>
              <w:t>S</w:t>
            </w:r>
            <w:r w:rsidRPr="00C3067C">
              <w:rPr>
                <w:rFonts w:cs="Calibri"/>
              </w:rPr>
              <w:t xml:space="preserve">kills &amp; </w:t>
            </w:r>
            <w:r w:rsidR="00216D01" w:rsidRPr="00C3067C">
              <w:rPr>
                <w:rFonts w:cs="Calibri"/>
              </w:rPr>
              <w:t>C</w:t>
            </w:r>
            <w:r w:rsidRPr="00C3067C">
              <w:rPr>
                <w:rFonts w:cs="Calibri"/>
              </w:rPr>
              <w:t xml:space="preserve">omputer </w:t>
            </w:r>
            <w:r w:rsidR="006A4702" w:rsidRPr="00C3067C">
              <w:rPr>
                <w:rFonts w:cs="Calibri"/>
              </w:rPr>
              <w:t>S</w:t>
            </w:r>
            <w:r w:rsidRPr="00C3067C">
              <w:rPr>
                <w:rFonts w:cs="Calibri"/>
              </w:rPr>
              <w:t xml:space="preserve">kills which are essential to procure jobs in </w:t>
            </w:r>
            <w:r w:rsidR="00733869" w:rsidRPr="00C3067C">
              <w:rPr>
                <w:rFonts w:cs="Calibri"/>
              </w:rPr>
              <w:t>various institutions.</w:t>
            </w:r>
          </w:p>
        </w:tc>
      </w:tr>
      <w:tr w:rsidR="002F0C7A" w:rsidRPr="00C3067C" w:rsidTr="00943891">
        <w:trPr>
          <w:trHeight w:val="1134"/>
          <w:jc w:val="center"/>
        </w:trPr>
        <w:tc>
          <w:tcPr>
            <w:tcW w:w="3840" w:type="dxa"/>
          </w:tcPr>
          <w:p w:rsidR="002F0C7A" w:rsidRPr="00C3067C" w:rsidRDefault="002F0C7A" w:rsidP="00BE71F1">
            <w:pPr>
              <w:numPr>
                <w:ilvl w:val="0"/>
                <w:numId w:val="2"/>
              </w:numPr>
              <w:tabs>
                <w:tab w:val="left" w:pos="459"/>
                <w:tab w:val="left" w:pos="3402"/>
                <w:tab w:val="left" w:pos="4536"/>
                <w:tab w:val="left" w:pos="5670"/>
                <w:tab w:val="left" w:pos="6663"/>
                <w:tab w:val="left" w:pos="6804"/>
                <w:tab w:val="left" w:pos="7545"/>
                <w:tab w:val="left" w:pos="7938"/>
              </w:tabs>
              <w:spacing w:after="0" w:line="240" w:lineRule="auto"/>
              <w:ind w:left="459"/>
              <w:rPr>
                <w:rFonts w:cs="Calibri"/>
              </w:rPr>
            </w:pPr>
            <w:r w:rsidRPr="00C3067C">
              <w:rPr>
                <w:rFonts w:cs="Calibri"/>
              </w:rPr>
              <w:t>Remedial Classes</w:t>
            </w:r>
          </w:p>
        </w:tc>
        <w:tc>
          <w:tcPr>
            <w:tcW w:w="5656" w:type="dxa"/>
          </w:tcPr>
          <w:p w:rsidR="002F0C7A" w:rsidRPr="00C3067C" w:rsidRDefault="002F0C7A" w:rsidP="00837F69">
            <w:pPr>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cs="Calibri"/>
              </w:rPr>
            </w:pPr>
            <w:r w:rsidRPr="00C3067C">
              <w:rPr>
                <w:rFonts w:cs="Calibri"/>
              </w:rPr>
              <w:t xml:space="preserve">Remedial classes were conducted to the </w:t>
            </w:r>
            <w:r w:rsidR="00125A1E" w:rsidRPr="00C3067C">
              <w:rPr>
                <w:rFonts w:cs="Calibri"/>
              </w:rPr>
              <w:t>financially</w:t>
            </w:r>
            <w:r w:rsidRPr="00C3067C">
              <w:rPr>
                <w:rFonts w:cs="Calibri"/>
              </w:rPr>
              <w:t>/</w:t>
            </w:r>
            <w:r w:rsidR="002450D7">
              <w:rPr>
                <w:rFonts w:cs="Calibri"/>
              </w:rPr>
              <w:t xml:space="preserve"> </w:t>
            </w:r>
            <w:r w:rsidRPr="00C3067C">
              <w:rPr>
                <w:rFonts w:cs="Calibri"/>
              </w:rPr>
              <w:t xml:space="preserve">academically </w:t>
            </w:r>
            <w:r w:rsidR="00125A1E" w:rsidRPr="00C3067C">
              <w:rPr>
                <w:rFonts w:cs="Calibri"/>
              </w:rPr>
              <w:t>weak</w:t>
            </w:r>
            <w:r w:rsidRPr="00C3067C">
              <w:rPr>
                <w:rFonts w:cs="Calibri"/>
              </w:rPr>
              <w:t xml:space="preserve"> students to improve their </w:t>
            </w:r>
            <w:r w:rsidR="002450D7">
              <w:rPr>
                <w:rFonts w:cs="Calibri"/>
              </w:rPr>
              <w:t>academic standards.</w:t>
            </w:r>
            <w:r w:rsidR="00A604D3" w:rsidRPr="00C3067C">
              <w:rPr>
                <w:rFonts w:cs="Calibri"/>
              </w:rPr>
              <w:t xml:space="preserve"> </w:t>
            </w:r>
            <w:r w:rsidR="002450D7">
              <w:rPr>
                <w:rFonts w:cs="Calibri"/>
              </w:rPr>
              <w:t>E</w:t>
            </w:r>
            <w:r w:rsidR="00A604D3" w:rsidRPr="00C3067C">
              <w:rPr>
                <w:rFonts w:cs="Calibri"/>
              </w:rPr>
              <w:t>xtra classes</w:t>
            </w:r>
            <w:r w:rsidR="00125A1E" w:rsidRPr="00C3067C">
              <w:rPr>
                <w:rFonts w:cs="Calibri"/>
              </w:rPr>
              <w:t xml:space="preserve"> </w:t>
            </w:r>
            <w:r w:rsidR="002450D7">
              <w:rPr>
                <w:rFonts w:cs="Calibri"/>
              </w:rPr>
              <w:t xml:space="preserve">were also taken </w:t>
            </w:r>
            <w:r w:rsidR="00125A1E" w:rsidRPr="00C3067C">
              <w:rPr>
                <w:rFonts w:cs="Calibri"/>
              </w:rPr>
              <w:t xml:space="preserve">and </w:t>
            </w:r>
            <w:r w:rsidR="002450D7">
              <w:rPr>
                <w:rFonts w:cs="Calibri"/>
              </w:rPr>
              <w:t xml:space="preserve">slip tests are </w:t>
            </w:r>
            <w:r w:rsidR="00125A1E" w:rsidRPr="00C3067C">
              <w:rPr>
                <w:rFonts w:cs="Calibri"/>
              </w:rPr>
              <w:t>conduct</w:t>
            </w:r>
            <w:r w:rsidR="002450D7">
              <w:rPr>
                <w:rFonts w:cs="Calibri"/>
              </w:rPr>
              <w:t>ed</w:t>
            </w:r>
            <w:r w:rsidR="00125A1E" w:rsidRPr="00C3067C">
              <w:rPr>
                <w:rFonts w:cs="Calibri"/>
              </w:rPr>
              <w:t>,</w:t>
            </w:r>
            <w:r w:rsidR="00A604D3" w:rsidRPr="00C3067C">
              <w:rPr>
                <w:rFonts w:cs="Calibri"/>
              </w:rPr>
              <w:t xml:space="preserve"> </w:t>
            </w:r>
            <w:r w:rsidR="00837F69">
              <w:rPr>
                <w:rFonts w:cs="Calibri"/>
              </w:rPr>
              <w:t>after the class hours</w:t>
            </w:r>
            <w:r w:rsidR="00305337" w:rsidRPr="00C3067C">
              <w:rPr>
                <w:rFonts w:cs="Calibri"/>
              </w:rPr>
              <w:t xml:space="preserve">. </w:t>
            </w:r>
          </w:p>
        </w:tc>
      </w:tr>
      <w:tr w:rsidR="002F0C7A" w:rsidRPr="00C3067C" w:rsidTr="00943891">
        <w:trPr>
          <w:trHeight w:val="1134"/>
          <w:jc w:val="center"/>
        </w:trPr>
        <w:tc>
          <w:tcPr>
            <w:tcW w:w="3840" w:type="dxa"/>
          </w:tcPr>
          <w:p w:rsidR="002F0C7A" w:rsidRPr="00C3067C" w:rsidRDefault="002F0C7A" w:rsidP="00BE71F1">
            <w:pPr>
              <w:numPr>
                <w:ilvl w:val="0"/>
                <w:numId w:val="2"/>
              </w:numPr>
              <w:tabs>
                <w:tab w:val="left" w:pos="459"/>
                <w:tab w:val="left" w:pos="3402"/>
                <w:tab w:val="left" w:pos="4536"/>
                <w:tab w:val="left" w:pos="5670"/>
                <w:tab w:val="left" w:pos="6663"/>
                <w:tab w:val="left" w:pos="6804"/>
                <w:tab w:val="left" w:pos="7545"/>
                <w:tab w:val="left" w:pos="7938"/>
              </w:tabs>
              <w:spacing w:after="0" w:line="240" w:lineRule="auto"/>
              <w:ind w:left="459"/>
              <w:rPr>
                <w:rFonts w:cs="Calibri"/>
              </w:rPr>
            </w:pPr>
            <w:r w:rsidRPr="00C3067C">
              <w:rPr>
                <w:rFonts w:cs="Calibri"/>
              </w:rPr>
              <w:t xml:space="preserve">Awareness </w:t>
            </w:r>
            <w:r w:rsidR="00A300FF" w:rsidRPr="00C3067C">
              <w:rPr>
                <w:rFonts w:cs="Calibri"/>
              </w:rPr>
              <w:t>P</w:t>
            </w:r>
            <w:r w:rsidRPr="00C3067C">
              <w:rPr>
                <w:rFonts w:cs="Calibri"/>
              </w:rPr>
              <w:t>rogrammes</w:t>
            </w:r>
          </w:p>
        </w:tc>
        <w:tc>
          <w:tcPr>
            <w:tcW w:w="5656" w:type="dxa"/>
          </w:tcPr>
          <w:p w:rsidR="002F0C7A" w:rsidRPr="00C3067C" w:rsidRDefault="00EC178E" w:rsidP="00837F69">
            <w:pPr>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cs="Calibri"/>
              </w:rPr>
            </w:pPr>
            <w:r w:rsidRPr="00C3067C">
              <w:rPr>
                <w:rFonts w:cs="Calibri"/>
              </w:rPr>
              <w:t xml:space="preserve">The NSS </w:t>
            </w:r>
            <w:r w:rsidR="00837F69">
              <w:rPr>
                <w:rFonts w:cs="Calibri"/>
              </w:rPr>
              <w:t>Units of the college</w:t>
            </w:r>
            <w:r w:rsidRPr="00C3067C">
              <w:rPr>
                <w:rFonts w:cs="Calibri"/>
              </w:rPr>
              <w:t xml:space="preserve"> </w:t>
            </w:r>
            <w:r w:rsidR="00837F69">
              <w:rPr>
                <w:rFonts w:cs="Calibri"/>
              </w:rPr>
              <w:t xml:space="preserve">conduct </w:t>
            </w:r>
            <w:r w:rsidR="00E55173" w:rsidRPr="00C3067C">
              <w:rPr>
                <w:rFonts w:cs="Calibri"/>
              </w:rPr>
              <w:t>Special Camps</w:t>
            </w:r>
            <w:r w:rsidR="00837F69">
              <w:rPr>
                <w:rFonts w:cs="Calibri"/>
              </w:rPr>
              <w:t xml:space="preserve"> by adopting villages where </w:t>
            </w:r>
            <w:r w:rsidRPr="00C3067C">
              <w:rPr>
                <w:rFonts w:cs="Calibri"/>
              </w:rPr>
              <w:t xml:space="preserve">Awareness </w:t>
            </w:r>
            <w:r w:rsidR="00E55173" w:rsidRPr="00C3067C">
              <w:rPr>
                <w:rFonts w:cs="Calibri"/>
              </w:rPr>
              <w:t>P</w:t>
            </w:r>
            <w:r w:rsidRPr="00C3067C">
              <w:rPr>
                <w:rFonts w:cs="Calibri"/>
              </w:rPr>
              <w:t xml:space="preserve">rogrammes </w:t>
            </w:r>
            <w:r w:rsidR="00837F69">
              <w:rPr>
                <w:rFonts w:cs="Calibri"/>
              </w:rPr>
              <w:t>on</w:t>
            </w:r>
            <w:r w:rsidRPr="00C3067C">
              <w:rPr>
                <w:rFonts w:cs="Calibri"/>
              </w:rPr>
              <w:t xml:space="preserve"> AIDS</w:t>
            </w:r>
            <w:r w:rsidR="00E55173" w:rsidRPr="00C3067C">
              <w:rPr>
                <w:rFonts w:cs="Calibri"/>
              </w:rPr>
              <w:t xml:space="preserve">, </w:t>
            </w:r>
            <w:r w:rsidRPr="00C3067C">
              <w:rPr>
                <w:rFonts w:cs="Calibri"/>
              </w:rPr>
              <w:t xml:space="preserve">social evils </w:t>
            </w:r>
            <w:r w:rsidR="00837F69">
              <w:rPr>
                <w:rFonts w:cs="Calibri"/>
              </w:rPr>
              <w:t>are organised by conducting rallies</w:t>
            </w:r>
            <w:r w:rsidR="00E55173" w:rsidRPr="00C3067C">
              <w:rPr>
                <w:rFonts w:cs="Calibri"/>
              </w:rPr>
              <w:t>.</w:t>
            </w:r>
            <w:r w:rsidRPr="00C3067C">
              <w:rPr>
                <w:rFonts w:cs="Calibri"/>
              </w:rPr>
              <w:t xml:space="preserve"> </w:t>
            </w:r>
            <w:r w:rsidR="00837F69">
              <w:rPr>
                <w:rFonts w:cs="Calibri"/>
              </w:rPr>
              <w:t>H</w:t>
            </w:r>
            <w:r w:rsidRPr="00C3067C">
              <w:rPr>
                <w:rFonts w:cs="Calibri"/>
              </w:rPr>
              <w:t xml:space="preserve">ealth camps are </w:t>
            </w:r>
            <w:r w:rsidR="00837F69">
              <w:rPr>
                <w:rFonts w:cs="Calibri"/>
              </w:rPr>
              <w:t xml:space="preserve">also </w:t>
            </w:r>
            <w:r w:rsidRPr="00C3067C">
              <w:rPr>
                <w:rFonts w:cs="Calibri"/>
              </w:rPr>
              <w:t xml:space="preserve">conducted in various villages by inviting renowned doctors. Blood donation camps are </w:t>
            </w:r>
            <w:r w:rsidR="00837F69">
              <w:rPr>
                <w:rFonts w:cs="Calibri"/>
              </w:rPr>
              <w:t>organised</w:t>
            </w:r>
            <w:r w:rsidRPr="00C3067C">
              <w:rPr>
                <w:rFonts w:cs="Calibri"/>
              </w:rPr>
              <w:t xml:space="preserve"> in the college premises by the NSS and NCC where staff and students voluntarily donate blood. </w:t>
            </w:r>
          </w:p>
        </w:tc>
      </w:tr>
      <w:tr w:rsidR="00EC178E" w:rsidRPr="00C3067C" w:rsidTr="00943891">
        <w:trPr>
          <w:trHeight w:val="1134"/>
          <w:jc w:val="center"/>
        </w:trPr>
        <w:tc>
          <w:tcPr>
            <w:tcW w:w="3840" w:type="dxa"/>
          </w:tcPr>
          <w:p w:rsidR="00EC178E" w:rsidRPr="00C3067C" w:rsidRDefault="00EC178E" w:rsidP="00BE71F1">
            <w:pPr>
              <w:numPr>
                <w:ilvl w:val="0"/>
                <w:numId w:val="2"/>
              </w:numPr>
              <w:tabs>
                <w:tab w:val="left" w:pos="459"/>
                <w:tab w:val="left" w:pos="3402"/>
                <w:tab w:val="left" w:pos="4536"/>
                <w:tab w:val="left" w:pos="5670"/>
                <w:tab w:val="left" w:pos="6663"/>
                <w:tab w:val="left" w:pos="6804"/>
                <w:tab w:val="left" w:pos="7545"/>
                <w:tab w:val="left" w:pos="7938"/>
              </w:tabs>
              <w:spacing w:after="0" w:line="240" w:lineRule="auto"/>
              <w:ind w:left="459"/>
              <w:rPr>
                <w:rFonts w:cs="Calibri"/>
              </w:rPr>
            </w:pPr>
            <w:r w:rsidRPr="00C3067C">
              <w:rPr>
                <w:rFonts w:cs="Calibri"/>
              </w:rPr>
              <w:t>Inter-Collegiate Activities</w:t>
            </w:r>
          </w:p>
        </w:tc>
        <w:tc>
          <w:tcPr>
            <w:tcW w:w="5656" w:type="dxa"/>
          </w:tcPr>
          <w:p w:rsidR="000B69A9" w:rsidRPr="00C3067C" w:rsidRDefault="002F5650" w:rsidP="00837F69">
            <w:pPr>
              <w:spacing w:after="0" w:line="240" w:lineRule="auto"/>
              <w:ind w:left="4"/>
              <w:jc w:val="both"/>
              <w:rPr>
                <w:rFonts w:cs="Calibri"/>
              </w:rPr>
            </w:pPr>
            <w:r w:rsidRPr="00C3067C">
              <w:rPr>
                <w:rFonts w:cs="Calibri"/>
              </w:rPr>
              <w:t xml:space="preserve">In Games and Sports 5 students represented National Level Competitions held at </w:t>
            </w:r>
            <w:r w:rsidR="00837F69">
              <w:rPr>
                <w:rFonts w:cs="Calibri"/>
              </w:rPr>
              <w:t>Punjab, Maharastra and Telangana.</w:t>
            </w:r>
            <w:r w:rsidRPr="00C3067C">
              <w:rPr>
                <w:rFonts w:cs="Calibri"/>
              </w:rPr>
              <w:t xml:space="preserve"> </w:t>
            </w:r>
            <w:r w:rsidR="00837F69">
              <w:rPr>
                <w:rFonts w:cs="Calibri"/>
              </w:rPr>
              <w:t>Ten</w:t>
            </w:r>
            <w:r w:rsidRPr="00C3067C">
              <w:rPr>
                <w:rFonts w:cs="Calibri"/>
              </w:rPr>
              <w:t xml:space="preserve"> students participated in Inter-University tournaments in various Games and Sports.  </w:t>
            </w:r>
            <w:r w:rsidR="00837F69">
              <w:rPr>
                <w:rFonts w:cs="Calibri"/>
              </w:rPr>
              <w:t>8</w:t>
            </w:r>
            <w:r w:rsidRPr="00C3067C">
              <w:rPr>
                <w:rFonts w:cs="Calibri"/>
              </w:rPr>
              <w:t xml:space="preserve"> students represented State Level Games.  In Inter-Collegiate Competitions our students are Winners in Soft-ball, Table Tennis</w:t>
            </w:r>
            <w:r w:rsidR="00837F69">
              <w:rPr>
                <w:rFonts w:cs="Calibri"/>
              </w:rPr>
              <w:t xml:space="preserve"> and Athletics</w:t>
            </w:r>
            <w:r w:rsidRPr="00C3067C">
              <w:rPr>
                <w:rFonts w:cs="Calibri"/>
              </w:rPr>
              <w:t>.</w:t>
            </w:r>
          </w:p>
        </w:tc>
      </w:tr>
      <w:tr w:rsidR="00EC178E" w:rsidRPr="00C3067C" w:rsidTr="00943891">
        <w:trPr>
          <w:trHeight w:val="1134"/>
          <w:jc w:val="center"/>
        </w:trPr>
        <w:tc>
          <w:tcPr>
            <w:tcW w:w="3840" w:type="dxa"/>
          </w:tcPr>
          <w:p w:rsidR="00EC178E" w:rsidRPr="00C3067C" w:rsidRDefault="00EC178E" w:rsidP="00BE71F1">
            <w:pPr>
              <w:numPr>
                <w:ilvl w:val="0"/>
                <w:numId w:val="2"/>
              </w:numPr>
              <w:tabs>
                <w:tab w:val="left" w:pos="459"/>
                <w:tab w:val="left" w:pos="3402"/>
                <w:tab w:val="left" w:pos="4536"/>
                <w:tab w:val="left" w:pos="5670"/>
                <w:tab w:val="left" w:pos="6663"/>
                <w:tab w:val="left" w:pos="6804"/>
                <w:tab w:val="left" w:pos="7545"/>
                <w:tab w:val="left" w:pos="7938"/>
              </w:tabs>
              <w:spacing w:after="0" w:line="240" w:lineRule="auto"/>
              <w:ind w:left="459"/>
              <w:rPr>
                <w:rFonts w:cs="Calibri"/>
              </w:rPr>
            </w:pPr>
            <w:r w:rsidRPr="00C3067C">
              <w:rPr>
                <w:rFonts w:cs="Calibri"/>
              </w:rPr>
              <w:t>Campus Placements</w:t>
            </w:r>
          </w:p>
        </w:tc>
        <w:tc>
          <w:tcPr>
            <w:tcW w:w="5656" w:type="dxa"/>
          </w:tcPr>
          <w:p w:rsidR="004C105F" w:rsidRPr="00C3067C" w:rsidRDefault="00817C8F" w:rsidP="00707D48">
            <w:pPr>
              <w:tabs>
                <w:tab w:val="left" w:pos="0"/>
              </w:tabs>
              <w:spacing w:after="0" w:line="240" w:lineRule="auto"/>
              <w:ind w:left="91"/>
              <w:jc w:val="both"/>
              <w:rPr>
                <w:rFonts w:cs="Calibri"/>
              </w:rPr>
            </w:pPr>
            <w:r w:rsidRPr="00C3067C">
              <w:rPr>
                <w:rFonts w:cs="Calibri"/>
              </w:rPr>
              <w:t xml:space="preserve">The prestige and reputation of any educational institution is enhanced with the number of placements obtained by its students.  To acquaint the students with the necessary information, guidance and </w:t>
            </w:r>
            <w:r w:rsidR="00C3067C" w:rsidRPr="00C3067C">
              <w:rPr>
                <w:rFonts w:cs="Calibri"/>
              </w:rPr>
              <w:t>counselling</w:t>
            </w:r>
            <w:r w:rsidRPr="00C3067C">
              <w:rPr>
                <w:rFonts w:cs="Calibri"/>
              </w:rPr>
              <w:t xml:space="preserve"> in various career opportunities, a Career Planning and </w:t>
            </w:r>
            <w:r w:rsidR="00C3067C" w:rsidRPr="00C3067C">
              <w:rPr>
                <w:rFonts w:cs="Calibri"/>
              </w:rPr>
              <w:t>Counselling</w:t>
            </w:r>
            <w:r w:rsidRPr="00C3067C">
              <w:rPr>
                <w:rFonts w:cs="Calibri"/>
              </w:rPr>
              <w:t xml:space="preserve"> Cell is constituted.  In the Department of Poultry Science, the placement is 100%.  All the students were absorbed in various firms, based on their skills and merit. Many students were selected for different positions in the Police Department.</w:t>
            </w:r>
          </w:p>
        </w:tc>
      </w:tr>
      <w:tr w:rsidR="00EC178E" w:rsidRPr="00C3067C" w:rsidTr="00943891">
        <w:trPr>
          <w:trHeight w:val="1134"/>
          <w:jc w:val="center"/>
        </w:trPr>
        <w:tc>
          <w:tcPr>
            <w:tcW w:w="3840" w:type="dxa"/>
          </w:tcPr>
          <w:p w:rsidR="00EC178E" w:rsidRPr="00C3067C" w:rsidRDefault="00EC178E" w:rsidP="00BE71F1">
            <w:pPr>
              <w:numPr>
                <w:ilvl w:val="0"/>
                <w:numId w:val="2"/>
              </w:numPr>
              <w:tabs>
                <w:tab w:val="left" w:pos="459"/>
                <w:tab w:val="left" w:pos="3402"/>
                <w:tab w:val="left" w:pos="4536"/>
                <w:tab w:val="left" w:pos="5670"/>
                <w:tab w:val="left" w:pos="6663"/>
                <w:tab w:val="left" w:pos="6804"/>
                <w:tab w:val="left" w:pos="7545"/>
                <w:tab w:val="left" w:pos="7938"/>
              </w:tabs>
              <w:spacing w:after="0" w:line="240" w:lineRule="auto"/>
              <w:ind w:left="459"/>
              <w:rPr>
                <w:rFonts w:cs="Calibri"/>
              </w:rPr>
            </w:pPr>
            <w:r w:rsidRPr="00C3067C">
              <w:rPr>
                <w:rFonts w:cs="Calibri"/>
              </w:rPr>
              <w:t>Teacher Training &amp; Evaluation</w:t>
            </w:r>
          </w:p>
        </w:tc>
        <w:tc>
          <w:tcPr>
            <w:tcW w:w="5656" w:type="dxa"/>
          </w:tcPr>
          <w:p w:rsidR="00930015" w:rsidRDefault="00930015" w:rsidP="00A36F78">
            <w:pPr>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cs="Calibri"/>
              </w:rPr>
            </w:pPr>
            <w:r>
              <w:rPr>
                <w:rFonts w:cs="Calibri"/>
              </w:rPr>
              <w:t xml:space="preserve">The faculty of the college attended state and national level seminars on “Implementation of CBCS – Prospects and Challenges”. </w:t>
            </w:r>
          </w:p>
          <w:p w:rsidR="00930015" w:rsidRPr="00930015" w:rsidRDefault="00930015" w:rsidP="00930015">
            <w:pPr>
              <w:widowControl w:val="0"/>
              <w:suppressAutoHyphens/>
              <w:snapToGrid w:val="0"/>
              <w:spacing w:after="0" w:line="240" w:lineRule="auto"/>
              <w:jc w:val="both"/>
              <w:rPr>
                <w:rFonts w:cs="Calibri"/>
                <w:color w:val="000000"/>
              </w:rPr>
            </w:pPr>
            <w:r w:rsidRPr="00930015">
              <w:rPr>
                <w:rFonts w:cs="Calibri"/>
                <w:bCs/>
                <w:lang w:val="en-US"/>
              </w:rPr>
              <w:t>Dr.K. Satya Parameshwar.Ichthyofaunal Diversity Chandra Sagar and Ramanpad Resovoirs in Mahabubnagar District, Telagana,  International Journal of Fisheries and Aquatic Studies  Sept  2015; 3(2): 40-49.</w:t>
            </w:r>
          </w:p>
          <w:p w:rsidR="00930015" w:rsidRPr="00930015" w:rsidRDefault="00930015" w:rsidP="00930015">
            <w:pPr>
              <w:pStyle w:val="ListParagraph"/>
              <w:spacing w:line="240" w:lineRule="auto"/>
              <w:ind w:left="4" w:hanging="4"/>
              <w:jc w:val="both"/>
              <w:rPr>
                <w:rFonts w:cs="Calibri"/>
              </w:rPr>
            </w:pPr>
            <w:r w:rsidRPr="00930015">
              <w:rPr>
                <w:rFonts w:cs="Calibri"/>
                <w:bCs/>
                <w:lang w:val="en-US"/>
              </w:rPr>
              <w:t>Dr.K. Satya Parameshwar.Ichthyofaunal Diversity Sarala Sagar Resovoir in Mahabubnagar District, Telagana,  International Journal of Fauna and</w:t>
            </w:r>
            <w:r w:rsidRPr="00D5753D">
              <w:rPr>
                <w:rFonts w:cs="Calibri"/>
                <w:b/>
                <w:bCs/>
                <w:sz w:val="24"/>
                <w:szCs w:val="24"/>
                <w:lang w:val="en-US"/>
              </w:rPr>
              <w:t xml:space="preserve"> </w:t>
            </w:r>
            <w:r w:rsidRPr="00930015">
              <w:rPr>
                <w:rFonts w:cs="Calibri"/>
                <w:bCs/>
                <w:lang w:val="en-US"/>
              </w:rPr>
              <w:t>Biological  Studies  Sept  2015; 3(2): 40-49.</w:t>
            </w:r>
          </w:p>
          <w:p w:rsidR="00C3067C" w:rsidRDefault="00C3067C" w:rsidP="00A36F78">
            <w:pPr>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cs="Calibri"/>
              </w:rPr>
            </w:pPr>
            <w:r w:rsidRPr="00C3067C">
              <w:rPr>
                <w:rFonts w:cs="Calibri"/>
              </w:rPr>
              <w:t>Dr.K.Rajender Reddy and K.Nagesh acted as judges for various literary competitions conducted by the District Administration.</w:t>
            </w:r>
          </w:p>
          <w:p w:rsidR="00F13B9E" w:rsidRPr="00C3067C" w:rsidRDefault="00F13B9E" w:rsidP="00A36F78">
            <w:pPr>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cs="Calibri"/>
              </w:rPr>
            </w:pPr>
          </w:p>
          <w:p w:rsidR="00EC178E" w:rsidRPr="00C3067C" w:rsidRDefault="00EC178E" w:rsidP="00A36F78">
            <w:pPr>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cs="Calibri"/>
              </w:rPr>
            </w:pPr>
            <w:r w:rsidRPr="00C3067C">
              <w:rPr>
                <w:rFonts w:cs="Calibri"/>
              </w:rPr>
              <w:lastRenderedPageBreak/>
              <w:t xml:space="preserve">Many of the faculty members have been deputed to attend various Refresher / Orientation courses conducted by other Universities. Faculty members </w:t>
            </w:r>
            <w:r w:rsidR="00211509" w:rsidRPr="00C3067C">
              <w:rPr>
                <w:rFonts w:cs="Calibri"/>
              </w:rPr>
              <w:t>have also been permitted to attend various training programmes and workshops</w:t>
            </w:r>
            <w:r w:rsidR="00BC0B25" w:rsidRPr="00C3067C">
              <w:rPr>
                <w:rFonts w:cs="Calibri"/>
              </w:rPr>
              <w:t xml:space="preserve"> organised by Kakatiya University &amp; other colleges.</w:t>
            </w:r>
            <w:r w:rsidR="00211509" w:rsidRPr="00C3067C">
              <w:rPr>
                <w:rFonts w:cs="Calibri"/>
              </w:rPr>
              <w:t xml:space="preserve"> </w:t>
            </w:r>
            <w:r w:rsidR="0048798A" w:rsidRPr="00C3067C">
              <w:rPr>
                <w:rFonts w:cs="Calibri"/>
              </w:rPr>
              <w:t xml:space="preserve">The faculty are also permitted to attend the International &amp; National level seminars &amp; conferences held at other Universities in India. The faculty of the college act as resource persons, chair persons for </w:t>
            </w:r>
            <w:r w:rsidR="00A36F78" w:rsidRPr="00C3067C">
              <w:rPr>
                <w:rFonts w:cs="Calibri"/>
              </w:rPr>
              <w:t>n</w:t>
            </w:r>
            <w:r w:rsidR="0048798A" w:rsidRPr="00C3067C">
              <w:rPr>
                <w:rFonts w:cs="Calibri"/>
              </w:rPr>
              <w:t xml:space="preserve">ational level seminars at other </w:t>
            </w:r>
            <w:r w:rsidR="00A36F78" w:rsidRPr="00C3067C">
              <w:rPr>
                <w:rFonts w:cs="Calibri"/>
              </w:rPr>
              <w:t>u</w:t>
            </w:r>
            <w:r w:rsidR="0048798A" w:rsidRPr="00C3067C">
              <w:rPr>
                <w:rFonts w:cs="Calibri"/>
              </w:rPr>
              <w:t xml:space="preserve">niversities &amp; colleges. </w:t>
            </w:r>
          </w:p>
        </w:tc>
      </w:tr>
      <w:tr w:rsidR="00BC0B25" w:rsidRPr="00C3067C" w:rsidTr="00943891">
        <w:trPr>
          <w:trHeight w:val="1134"/>
          <w:jc w:val="center"/>
        </w:trPr>
        <w:tc>
          <w:tcPr>
            <w:tcW w:w="3840" w:type="dxa"/>
          </w:tcPr>
          <w:p w:rsidR="00BC0B25" w:rsidRPr="00C3067C" w:rsidRDefault="00BC0B25" w:rsidP="00BE71F1">
            <w:pPr>
              <w:numPr>
                <w:ilvl w:val="0"/>
                <w:numId w:val="2"/>
              </w:numPr>
              <w:tabs>
                <w:tab w:val="left" w:pos="459"/>
                <w:tab w:val="left" w:pos="3402"/>
                <w:tab w:val="left" w:pos="4536"/>
                <w:tab w:val="left" w:pos="5670"/>
                <w:tab w:val="left" w:pos="6663"/>
                <w:tab w:val="left" w:pos="6804"/>
                <w:tab w:val="left" w:pos="7545"/>
                <w:tab w:val="left" w:pos="7938"/>
              </w:tabs>
              <w:spacing w:after="0" w:line="240" w:lineRule="auto"/>
              <w:ind w:left="459"/>
              <w:rPr>
                <w:rFonts w:cs="Calibri"/>
              </w:rPr>
            </w:pPr>
            <w:r w:rsidRPr="00C3067C">
              <w:rPr>
                <w:rFonts w:cs="Calibri"/>
              </w:rPr>
              <w:lastRenderedPageBreak/>
              <w:t>Alumni activities</w:t>
            </w:r>
          </w:p>
        </w:tc>
        <w:tc>
          <w:tcPr>
            <w:tcW w:w="5656" w:type="dxa"/>
          </w:tcPr>
          <w:p w:rsidR="00BC0B25" w:rsidRPr="00C3067C" w:rsidRDefault="00BC0B25" w:rsidP="005B6BF7">
            <w:pPr>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cs="Calibri"/>
              </w:rPr>
            </w:pPr>
            <w:r w:rsidRPr="00C3067C">
              <w:rPr>
                <w:rFonts w:cs="Calibri"/>
              </w:rPr>
              <w:t xml:space="preserve">The Alumni of the </w:t>
            </w:r>
            <w:r w:rsidR="005B6BF7" w:rsidRPr="00C3067C">
              <w:rPr>
                <w:rFonts w:cs="Calibri"/>
              </w:rPr>
              <w:t>C</w:t>
            </w:r>
            <w:r w:rsidRPr="00C3067C">
              <w:rPr>
                <w:rFonts w:cs="Calibri"/>
              </w:rPr>
              <w:t>ollege</w:t>
            </w:r>
            <w:r w:rsidR="00AE12A7" w:rsidRPr="00C3067C">
              <w:rPr>
                <w:rFonts w:cs="Calibri"/>
              </w:rPr>
              <w:t xml:space="preserve"> </w:t>
            </w:r>
            <w:r w:rsidR="00EA45FD" w:rsidRPr="00C3067C">
              <w:rPr>
                <w:rFonts w:cs="Calibri"/>
              </w:rPr>
              <w:t>(Poultry and Commerce)</w:t>
            </w:r>
            <w:r w:rsidRPr="00C3067C">
              <w:rPr>
                <w:rFonts w:cs="Calibri"/>
              </w:rPr>
              <w:t xml:space="preserve"> met two times in the year and donations were collected to provide scholarship to the poor &amp; needy students based on the merit. </w:t>
            </w:r>
            <w:r w:rsidR="0048798A" w:rsidRPr="00C3067C">
              <w:rPr>
                <w:rFonts w:cs="Calibri"/>
              </w:rPr>
              <w:t>The Alumni has also donated furniture like chairs, tables, air coolers etc. to the college.</w:t>
            </w:r>
          </w:p>
        </w:tc>
      </w:tr>
    </w:tbl>
    <w:p w:rsidR="0026515F" w:rsidRDefault="0026515F" w:rsidP="00AB2322">
      <w:pPr>
        <w:tabs>
          <w:tab w:val="left" w:pos="1701"/>
          <w:tab w:val="left" w:pos="2268"/>
          <w:tab w:val="left" w:pos="3402"/>
          <w:tab w:val="left" w:pos="4536"/>
          <w:tab w:val="left" w:pos="6045"/>
        </w:tabs>
        <w:spacing w:line="360" w:lineRule="auto"/>
        <w:rPr>
          <w:rFonts w:ascii="Times New Roman" w:hAnsi="Times New Roman"/>
        </w:rPr>
      </w:pPr>
    </w:p>
    <w:p w:rsidR="0067035E" w:rsidRPr="005B681C" w:rsidRDefault="001B453E" w:rsidP="00AB2322">
      <w:pPr>
        <w:tabs>
          <w:tab w:val="left" w:pos="1701"/>
          <w:tab w:val="left" w:pos="2268"/>
          <w:tab w:val="left" w:pos="3402"/>
          <w:tab w:val="left" w:pos="4536"/>
          <w:tab w:val="left" w:pos="6045"/>
        </w:tabs>
        <w:spacing w:line="360" w:lineRule="auto"/>
        <w:rPr>
          <w:rFonts w:ascii="Times New Roman" w:hAnsi="Times New Roman"/>
        </w:rPr>
      </w:pPr>
      <w:r w:rsidRPr="001B453E">
        <w:rPr>
          <w:rFonts w:ascii="Times New Roman" w:hAnsi="Times New Roman"/>
          <w:noProof/>
        </w:rPr>
        <w:pict>
          <v:shape id="_x0000_s1545" type="#_x0000_t202" style="position:absolute;margin-left:333pt;margin-top:31.15pt;width:25.2pt;height:24.3pt;z-index:251619328">
            <v:textbox style="mso-next-textbox:#_x0000_s1545">
              <w:txbxContent>
                <w:p w:rsidR="00F13B9E" w:rsidRPr="005613F9" w:rsidRDefault="00F13B9E" w:rsidP="00FC491E">
                  <w:pPr>
                    <w:rPr>
                      <w:sz w:val="20"/>
                      <w:szCs w:val="20"/>
                    </w:rPr>
                  </w:pPr>
                  <w:r>
                    <w:rPr>
                      <w:sz w:val="20"/>
                      <w:szCs w:val="20"/>
                    </w:rPr>
                    <w:t>-</w:t>
                  </w:r>
                </w:p>
              </w:txbxContent>
            </v:textbox>
          </v:shape>
        </w:pict>
      </w:r>
      <w:r w:rsidRPr="001B453E">
        <w:rPr>
          <w:rFonts w:ascii="Times New Roman" w:hAnsi="Times New Roman"/>
          <w:noProof/>
        </w:rPr>
        <w:pict>
          <v:shape id="_x0000_s1544" type="#_x0000_t202" style="position:absolute;margin-left:3in;margin-top:31.15pt;width:25.2pt;height:24.3pt;z-index:251618304">
            <v:textbox style="mso-next-textbox:#_x0000_s1544">
              <w:txbxContent>
                <w:p w:rsidR="00F13B9E" w:rsidRPr="005613F9" w:rsidRDefault="00F13B9E" w:rsidP="00FC491E">
                  <w:pPr>
                    <w:rPr>
                      <w:sz w:val="20"/>
                      <w:szCs w:val="20"/>
                    </w:rPr>
                  </w:pPr>
                  <w:r>
                    <w:rPr>
                      <w:sz w:val="20"/>
                      <w:szCs w:val="20"/>
                    </w:rPr>
                    <w:t>-</w:t>
                  </w:r>
                </w:p>
              </w:txbxContent>
            </v:textbox>
          </v:shape>
        </w:pict>
      </w:r>
      <w:r w:rsidRPr="001B453E">
        <w:rPr>
          <w:rFonts w:ascii="Times New Roman" w:hAnsi="Times New Roman"/>
          <w:noProof/>
        </w:rPr>
        <w:pict>
          <v:shape id="_x0000_s1543" type="#_x0000_t202" style="position:absolute;margin-left:117pt;margin-top:31.15pt;width:25.2pt;height:24.3pt;z-index:251617280">
            <v:textbox style="mso-next-textbox:#_x0000_s1543">
              <w:txbxContent>
                <w:p w:rsidR="00F13B9E" w:rsidRPr="005613F9" w:rsidRDefault="00F13B9E" w:rsidP="00FC491E">
                  <w:pPr>
                    <w:rPr>
                      <w:sz w:val="20"/>
                      <w:szCs w:val="20"/>
                    </w:rPr>
                  </w:pPr>
                  <w:r>
                    <w:rPr>
                      <w:sz w:val="20"/>
                      <w:szCs w:val="20"/>
                    </w:rPr>
                    <w:t>-</w:t>
                  </w:r>
                </w:p>
              </w:txbxContent>
            </v:textbox>
          </v:shape>
        </w:pict>
      </w:r>
      <w:r w:rsidR="00A00804" w:rsidRPr="005B681C">
        <w:rPr>
          <w:rFonts w:ascii="Times New Roman" w:hAnsi="Times New Roman"/>
        </w:rPr>
        <w:t>2.1</w:t>
      </w:r>
      <w:r w:rsidR="000B1767" w:rsidRPr="005B681C">
        <w:rPr>
          <w:rFonts w:ascii="Times New Roman" w:hAnsi="Times New Roman"/>
        </w:rPr>
        <w:t>5</w:t>
      </w:r>
      <w:r w:rsidR="00A00804" w:rsidRPr="005B681C">
        <w:rPr>
          <w:rFonts w:ascii="Times New Roman" w:hAnsi="Times New Roman"/>
        </w:rPr>
        <w:t xml:space="preserve"> </w:t>
      </w:r>
      <w:r w:rsidR="00167AD3" w:rsidRPr="005B681C">
        <w:rPr>
          <w:rFonts w:ascii="Times New Roman" w:hAnsi="Times New Roman"/>
        </w:rPr>
        <w:t>Whether the</w:t>
      </w:r>
      <w:r w:rsidR="00736CD8" w:rsidRPr="005B681C">
        <w:rPr>
          <w:rFonts w:ascii="Times New Roman" w:hAnsi="Times New Roman"/>
        </w:rPr>
        <w:t xml:space="preserve"> </w:t>
      </w:r>
      <w:r w:rsidR="00167AD3" w:rsidRPr="005B681C">
        <w:rPr>
          <w:rFonts w:ascii="Times New Roman" w:hAnsi="Times New Roman"/>
        </w:rPr>
        <w:t xml:space="preserve">AQAR </w:t>
      </w:r>
      <w:r w:rsidR="00736CD8" w:rsidRPr="005B681C">
        <w:rPr>
          <w:rFonts w:ascii="Times New Roman" w:hAnsi="Times New Roman"/>
        </w:rPr>
        <w:t xml:space="preserve">was </w:t>
      </w:r>
      <w:r w:rsidR="00167AD3" w:rsidRPr="005B681C">
        <w:rPr>
          <w:rFonts w:ascii="Times New Roman" w:hAnsi="Times New Roman"/>
        </w:rPr>
        <w:t>pl</w:t>
      </w:r>
      <w:r w:rsidR="00750128" w:rsidRPr="005B681C">
        <w:rPr>
          <w:rFonts w:ascii="Times New Roman" w:hAnsi="Times New Roman"/>
        </w:rPr>
        <w:t>aced in</w:t>
      </w:r>
      <w:r w:rsidR="00873561" w:rsidRPr="005B681C">
        <w:rPr>
          <w:rFonts w:ascii="Times New Roman" w:hAnsi="Times New Roman"/>
        </w:rPr>
        <w:t xml:space="preserve"> </w:t>
      </w:r>
      <w:r w:rsidR="0067035E" w:rsidRPr="005B681C">
        <w:rPr>
          <w:rFonts w:ascii="Times New Roman" w:hAnsi="Times New Roman"/>
        </w:rPr>
        <w:t xml:space="preserve">statutory body </w:t>
      </w:r>
      <w:r w:rsidR="00400434" w:rsidRPr="005B681C">
        <w:rPr>
          <w:rFonts w:ascii="Times New Roman" w:hAnsi="Times New Roman"/>
        </w:rPr>
        <w:t xml:space="preserve">        </w:t>
      </w:r>
      <w:r w:rsidR="00AB2322">
        <w:rPr>
          <w:rFonts w:ascii="Times New Roman" w:hAnsi="Times New Roman"/>
        </w:rPr>
        <w:t xml:space="preserve">No  </w:t>
      </w:r>
    </w:p>
    <w:p w:rsidR="00E864C7" w:rsidRPr="005B681C" w:rsidRDefault="00750128" w:rsidP="00277544">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rPr>
      </w:pPr>
      <w:r w:rsidRPr="005B681C">
        <w:rPr>
          <w:rFonts w:ascii="Times New Roman" w:hAnsi="Times New Roman"/>
        </w:rPr>
        <w:t>Management</w:t>
      </w:r>
      <w:r w:rsidRPr="005B681C">
        <w:rPr>
          <w:rFonts w:ascii="Times New Roman" w:hAnsi="Times New Roman"/>
        </w:rPr>
        <w:tab/>
      </w:r>
      <w:r w:rsidR="00781CFE" w:rsidRPr="005B681C">
        <w:rPr>
          <w:rFonts w:ascii="Times New Roman" w:hAnsi="Times New Roman"/>
        </w:rPr>
        <w:t xml:space="preserve">         </w:t>
      </w:r>
      <w:r w:rsidR="00FC491E">
        <w:rPr>
          <w:rFonts w:ascii="Times New Roman" w:hAnsi="Times New Roman"/>
        </w:rPr>
        <w:t xml:space="preserve">       </w:t>
      </w:r>
      <w:r w:rsidRPr="005B681C">
        <w:rPr>
          <w:rFonts w:ascii="Times New Roman" w:hAnsi="Times New Roman"/>
        </w:rPr>
        <w:t>Syndicate</w:t>
      </w:r>
      <w:r w:rsidR="00FC491E">
        <w:rPr>
          <w:rFonts w:ascii="Times New Roman" w:hAnsi="Times New Roman"/>
        </w:rPr>
        <w:t xml:space="preserve">   </w:t>
      </w:r>
      <w:r w:rsidRPr="005B681C">
        <w:rPr>
          <w:rFonts w:ascii="Times New Roman" w:hAnsi="Times New Roman"/>
        </w:rPr>
        <w:tab/>
      </w:r>
      <w:r w:rsidR="00781CFE" w:rsidRPr="005B681C">
        <w:rPr>
          <w:rFonts w:ascii="Times New Roman" w:hAnsi="Times New Roman"/>
        </w:rPr>
        <w:t xml:space="preserve">         </w:t>
      </w:r>
      <w:r w:rsidRPr="005B681C">
        <w:rPr>
          <w:rFonts w:ascii="Times New Roman" w:hAnsi="Times New Roman"/>
        </w:rPr>
        <w:t>Any</w:t>
      </w:r>
      <w:r w:rsidR="00167AD3" w:rsidRPr="005B681C">
        <w:rPr>
          <w:rFonts w:ascii="Times New Roman" w:hAnsi="Times New Roman"/>
        </w:rPr>
        <w:t xml:space="preserve"> other body</w:t>
      </w:r>
      <w:r w:rsidR="00FC491E">
        <w:rPr>
          <w:rFonts w:ascii="Times New Roman" w:hAnsi="Times New Roman"/>
        </w:rPr>
        <w:t xml:space="preserve">       </w:t>
      </w:r>
    </w:p>
    <w:p w:rsidR="00167AD3" w:rsidRPr="005B681C" w:rsidRDefault="001B453E"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1B453E">
        <w:rPr>
          <w:rFonts w:ascii="Times New Roman" w:hAnsi="Times New Roman"/>
          <w:noProof/>
        </w:rPr>
        <w:pict>
          <v:shape id="_x0000_s1753" type="#_x0000_t202" style="position:absolute;margin-left:-190.2pt;margin-top:-53525509.05pt;width:18.6pt;height:14.15pt;z-index:251799552">
            <v:textbox style="mso-next-textbox:#_x0000_s1753">
              <w:txbxContent>
                <w:p w:rsidR="00F13B9E" w:rsidRPr="005613F9" w:rsidRDefault="00F13B9E" w:rsidP="00FD4117">
                  <w:pPr>
                    <w:rPr>
                      <w:sz w:val="20"/>
                      <w:szCs w:val="20"/>
                    </w:rPr>
                  </w:pPr>
                </w:p>
              </w:txbxContent>
            </v:textbox>
          </v:shape>
        </w:pict>
      </w:r>
      <w:r w:rsidRPr="001B453E">
        <w:rPr>
          <w:rFonts w:ascii="Times New Roman" w:hAnsi="Times New Roman"/>
          <w:noProof/>
        </w:rPr>
        <w:pict>
          <v:shape id="_x0000_s1167" type="#_x0000_t202" style="position:absolute;margin-left:50.8pt;margin-top:21.35pt;width:352.55pt;height:34.55pt;z-index:251532288">
            <v:textbox style="mso-next-textbox:#_x0000_s1167">
              <w:txbxContent>
                <w:p w:rsidR="00F13B9E" w:rsidRDefault="00F13B9E" w:rsidP="002561D4">
                  <w:pPr>
                    <w:jc w:val="center"/>
                  </w:pPr>
                  <w:r>
                    <w:t>-</w:t>
                  </w:r>
                </w:p>
              </w:txbxContent>
            </v:textbox>
          </v:shape>
        </w:pict>
      </w:r>
      <w:r w:rsidR="00167AD3" w:rsidRPr="005B681C">
        <w:rPr>
          <w:rFonts w:ascii="Times New Roman" w:hAnsi="Times New Roman"/>
        </w:rPr>
        <w:tab/>
        <w:t xml:space="preserve">Provide the details of the </w:t>
      </w:r>
      <w:r w:rsidR="00DA44BC" w:rsidRPr="005B681C">
        <w:rPr>
          <w:rFonts w:ascii="Times New Roman" w:hAnsi="Times New Roman"/>
        </w:rPr>
        <w:t>action taken</w:t>
      </w:r>
    </w:p>
    <w:p w:rsidR="00750128" w:rsidRPr="005B681C" w:rsidRDefault="00750128"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F024C" w:rsidRDefault="009F024C" w:rsidP="00D74EF1">
      <w:pPr>
        <w:tabs>
          <w:tab w:val="left" w:pos="3402"/>
          <w:tab w:val="left" w:pos="4536"/>
          <w:tab w:val="left" w:pos="5670"/>
          <w:tab w:val="left" w:pos="6804"/>
          <w:tab w:val="left" w:pos="7938"/>
        </w:tabs>
        <w:spacing w:after="0"/>
        <w:jc w:val="center"/>
        <w:rPr>
          <w:rFonts w:ascii="Gill Sans MT" w:hAnsi="Gill Sans MT"/>
          <w:sz w:val="32"/>
        </w:rPr>
      </w:pPr>
    </w:p>
    <w:p w:rsidR="00F13B9E" w:rsidRDefault="00F13B9E" w:rsidP="00D74EF1">
      <w:pPr>
        <w:tabs>
          <w:tab w:val="left" w:pos="3402"/>
          <w:tab w:val="left" w:pos="4536"/>
          <w:tab w:val="left" w:pos="5670"/>
          <w:tab w:val="left" w:pos="6804"/>
          <w:tab w:val="left" w:pos="7938"/>
        </w:tabs>
        <w:spacing w:after="0"/>
        <w:jc w:val="center"/>
        <w:rPr>
          <w:rFonts w:ascii="Gill Sans MT" w:hAnsi="Gill Sans MT"/>
          <w:sz w:val="32"/>
        </w:rPr>
      </w:pPr>
    </w:p>
    <w:p w:rsidR="00F13B9E" w:rsidRDefault="00F13B9E" w:rsidP="00D74EF1">
      <w:pPr>
        <w:tabs>
          <w:tab w:val="left" w:pos="3402"/>
          <w:tab w:val="left" w:pos="4536"/>
          <w:tab w:val="left" w:pos="5670"/>
          <w:tab w:val="left" w:pos="6804"/>
          <w:tab w:val="left" w:pos="7938"/>
        </w:tabs>
        <w:spacing w:after="0"/>
        <w:jc w:val="center"/>
        <w:rPr>
          <w:rFonts w:ascii="Gill Sans MT" w:hAnsi="Gill Sans MT"/>
          <w:sz w:val="32"/>
        </w:rPr>
      </w:pPr>
    </w:p>
    <w:p w:rsidR="00F13B9E" w:rsidRDefault="00F13B9E" w:rsidP="00D74EF1">
      <w:pPr>
        <w:tabs>
          <w:tab w:val="left" w:pos="3402"/>
          <w:tab w:val="left" w:pos="4536"/>
          <w:tab w:val="left" w:pos="5670"/>
          <w:tab w:val="left" w:pos="6804"/>
          <w:tab w:val="left" w:pos="7938"/>
        </w:tabs>
        <w:spacing w:after="0"/>
        <w:jc w:val="center"/>
        <w:rPr>
          <w:rFonts w:ascii="Gill Sans MT" w:hAnsi="Gill Sans MT"/>
          <w:sz w:val="32"/>
        </w:rPr>
      </w:pPr>
    </w:p>
    <w:p w:rsidR="00F13B9E" w:rsidRDefault="00F13B9E" w:rsidP="00D74EF1">
      <w:pPr>
        <w:tabs>
          <w:tab w:val="left" w:pos="3402"/>
          <w:tab w:val="left" w:pos="4536"/>
          <w:tab w:val="left" w:pos="5670"/>
          <w:tab w:val="left" w:pos="6804"/>
          <w:tab w:val="left" w:pos="7938"/>
        </w:tabs>
        <w:spacing w:after="0"/>
        <w:jc w:val="center"/>
        <w:rPr>
          <w:rFonts w:ascii="Gill Sans MT" w:hAnsi="Gill Sans MT"/>
          <w:sz w:val="32"/>
        </w:rPr>
      </w:pPr>
    </w:p>
    <w:p w:rsidR="00F13B9E" w:rsidRDefault="00F13B9E" w:rsidP="00D74EF1">
      <w:pPr>
        <w:tabs>
          <w:tab w:val="left" w:pos="3402"/>
          <w:tab w:val="left" w:pos="4536"/>
          <w:tab w:val="left" w:pos="5670"/>
          <w:tab w:val="left" w:pos="6804"/>
          <w:tab w:val="left" w:pos="7938"/>
        </w:tabs>
        <w:spacing w:after="0"/>
        <w:jc w:val="center"/>
        <w:rPr>
          <w:rFonts w:ascii="Gill Sans MT" w:hAnsi="Gill Sans MT"/>
          <w:sz w:val="32"/>
        </w:rPr>
      </w:pPr>
    </w:p>
    <w:p w:rsidR="00F13B9E" w:rsidRDefault="00F13B9E" w:rsidP="00D74EF1">
      <w:pPr>
        <w:tabs>
          <w:tab w:val="left" w:pos="3402"/>
          <w:tab w:val="left" w:pos="4536"/>
          <w:tab w:val="left" w:pos="5670"/>
          <w:tab w:val="left" w:pos="6804"/>
          <w:tab w:val="left" w:pos="7938"/>
        </w:tabs>
        <w:spacing w:after="0"/>
        <w:jc w:val="center"/>
        <w:rPr>
          <w:rFonts w:ascii="Gill Sans MT" w:hAnsi="Gill Sans MT"/>
          <w:sz w:val="32"/>
        </w:rPr>
      </w:pPr>
    </w:p>
    <w:p w:rsidR="00F13B9E" w:rsidRDefault="00F13B9E" w:rsidP="00D74EF1">
      <w:pPr>
        <w:tabs>
          <w:tab w:val="left" w:pos="3402"/>
          <w:tab w:val="left" w:pos="4536"/>
          <w:tab w:val="left" w:pos="5670"/>
          <w:tab w:val="left" w:pos="6804"/>
          <w:tab w:val="left" w:pos="7938"/>
        </w:tabs>
        <w:spacing w:after="0"/>
        <w:jc w:val="center"/>
        <w:rPr>
          <w:rFonts w:ascii="Gill Sans MT" w:hAnsi="Gill Sans MT"/>
          <w:sz w:val="32"/>
        </w:rPr>
      </w:pPr>
    </w:p>
    <w:p w:rsidR="00F13B9E" w:rsidRDefault="00F13B9E" w:rsidP="00D74EF1">
      <w:pPr>
        <w:tabs>
          <w:tab w:val="left" w:pos="3402"/>
          <w:tab w:val="left" w:pos="4536"/>
          <w:tab w:val="left" w:pos="5670"/>
          <w:tab w:val="left" w:pos="6804"/>
          <w:tab w:val="left" w:pos="7938"/>
        </w:tabs>
        <w:spacing w:after="0"/>
        <w:jc w:val="center"/>
        <w:rPr>
          <w:rFonts w:ascii="Gill Sans MT" w:hAnsi="Gill Sans MT"/>
          <w:sz w:val="32"/>
        </w:rPr>
      </w:pPr>
    </w:p>
    <w:p w:rsidR="00F13B9E" w:rsidRDefault="00F13B9E" w:rsidP="00D74EF1">
      <w:pPr>
        <w:tabs>
          <w:tab w:val="left" w:pos="3402"/>
          <w:tab w:val="left" w:pos="4536"/>
          <w:tab w:val="left" w:pos="5670"/>
          <w:tab w:val="left" w:pos="6804"/>
          <w:tab w:val="left" w:pos="7938"/>
        </w:tabs>
        <w:spacing w:after="0"/>
        <w:jc w:val="center"/>
        <w:rPr>
          <w:rFonts w:ascii="Gill Sans MT" w:hAnsi="Gill Sans MT"/>
          <w:sz w:val="32"/>
        </w:rPr>
      </w:pPr>
    </w:p>
    <w:p w:rsidR="00F13B9E" w:rsidRDefault="00F13B9E" w:rsidP="00D74EF1">
      <w:pPr>
        <w:tabs>
          <w:tab w:val="left" w:pos="3402"/>
          <w:tab w:val="left" w:pos="4536"/>
          <w:tab w:val="left" w:pos="5670"/>
          <w:tab w:val="left" w:pos="6804"/>
          <w:tab w:val="left" w:pos="7938"/>
        </w:tabs>
        <w:spacing w:after="0"/>
        <w:jc w:val="center"/>
        <w:rPr>
          <w:rFonts w:ascii="Gill Sans MT" w:hAnsi="Gill Sans MT"/>
          <w:sz w:val="32"/>
        </w:rPr>
      </w:pPr>
    </w:p>
    <w:p w:rsidR="00F13B9E" w:rsidRDefault="00F13B9E" w:rsidP="00D74EF1">
      <w:pPr>
        <w:tabs>
          <w:tab w:val="left" w:pos="3402"/>
          <w:tab w:val="left" w:pos="4536"/>
          <w:tab w:val="left" w:pos="5670"/>
          <w:tab w:val="left" w:pos="6804"/>
          <w:tab w:val="left" w:pos="7938"/>
        </w:tabs>
        <w:spacing w:after="0"/>
        <w:jc w:val="center"/>
        <w:rPr>
          <w:rFonts w:ascii="Gill Sans MT" w:hAnsi="Gill Sans MT"/>
          <w:sz w:val="32"/>
        </w:rPr>
      </w:pPr>
    </w:p>
    <w:p w:rsidR="00F13B9E" w:rsidRDefault="00F13B9E" w:rsidP="00D74EF1">
      <w:pPr>
        <w:tabs>
          <w:tab w:val="left" w:pos="3402"/>
          <w:tab w:val="left" w:pos="4536"/>
          <w:tab w:val="left" w:pos="5670"/>
          <w:tab w:val="left" w:pos="6804"/>
          <w:tab w:val="left" w:pos="7938"/>
        </w:tabs>
        <w:spacing w:after="0"/>
        <w:jc w:val="center"/>
        <w:rPr>
          <w:rFonts w:ascii="Gill Sans MT" w:hAnsi="Gill Sans MT"/>
          <w:sz w:val="32"/>
        </w:rPr>
      </w:pPr>
    </w:p>
    <w:p w:rsidR="00F13B9E" w:rsidRDefault="00F13B9E" w:rsidP="00D74EF1">
      <w:pPr>
        <w:tabs>
          <w:tab w:val="left" w:pos="3402"/>
          <w:tab w:val="left" w:pos="4536"/>
          <w:tab w:val="left" w:pos="5670"/>
          <w:tab w:val="left" w:pos="6804"/>
          <w:tab w:val="left" w:pos="7938"/>
        </w:tabs>
        <w:spacing w:after="0"/>
        <w:jc w:val="center"/>
        <w:rPr>
          <w:rFonts w:ascii="Gill Sans MT" w:hAnsi="Gill Sans MT"/>
          <w:sz w:val="32"/>
        </w:rPr>
      </w:pPr>
    </w:p>
    <w:p w:rsidR="00F13B9E" w:rsidRDefault="00F13B9E" w:rsidP="00D74EF1">
      <w:pPr>
        <w:tabs>
          <w:tab w:val="left" w:pos="3402"/>
          <w:tab w:val="left" w:pos="4536"/>
          <w:tab w:val="left" w:pos="5670"/>
          <w:tab w:val="left" w:pos="6804"/>
          <w:tab w:val="left" w:pos="7938"/>
        </w:tabs>
        <w:spacing w:after="0"/>
        <w:jc w:val="center"/>
        <w:rPr>
          <w:rFonts w:ascii="Gill Sans MT" w:hAnsi="Gill Sans MT"/>
          <w:sz w:val="32"/>
        </w:rPr>
      </w:pPr>
    </w:p>
    <w:p w:rsidR="00F13B9E" w:rsidRDefault="00F13B9E" w:rsidP="00D74EF1">
      <w:pPr>
        <w:tabs>
          <w:tab w:val="left" w:pos="3402"/>
          <w:tab w:val="left" w:pos="4536"/>
          <w:tab w:val="left" w:pos="5670"/>
          <w:tab w:val="left" w:pos="6804"/>
          <w:tab w:val="left" w:pos="7938"/>
        </w:tabs>
        <w:spacing w:after="0"/>
        <w:jc w:val="center"/>
        <w:rPr>
          <w:rFonts w:ascii="Gill Sans MT" w:hAnsi="Gill Sans MT"/>
          <w:sz w:val="32"/>
        </w:rPr>
      </w:pPr>
    </w:p>
    <w:p w:rsidR="00904A67" w:rsidRPr="005B681C" w:rsidRDefault="003D559D" w:rsidP="00D74EF1">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lastRenderedPageBreak/>
        <w:t>Part – B</w:t>
      </w:r>
    </w:p>
    <w:p w:rsidR="00904A67" w:rsidRDefault="00904A67" w:rsidP="00D74EF1">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w:t>
      </w:r>
    </w:p>
    <w:p w:rsidR="00256E9F" w:rsidRDefault="003D559D" w:rsidP="00D74EF1">
      <w:pPr>
        <w:tabs>
          <w:tab w:val="left" w:pos="3402"/>
          <w:tab w:val="left" w:pos="4536"/>
          <w:tab w:val="left" w:pos="5670"/>
          <w:tab w:val="left" w:pos="6804"/>
          <w:tab w:val="left" w:pos="7938"/>
        </w:tabs>
        <w:spacing w:after="0"/>
        <w:rPr>
          <w:rFonts w:ascii="Gill Sans MT" w:hAnsi="Gill Sans MT"/>
          <w:b/>
          <w:sz w:val="28"/>
          <w:szCs w:val="28"/>
          <w:u w:val="single"/>
        </w:rPr>
      </w:pPr>
      <w:r w:rsidRPr="005B681C">
        <w:rPr>
          <w:rFonts w:ascii="Gill Sans MT" w:hAnsi="Gill Sans MT"/>
          <w:b/>
          <w:sz w:val="28"/>
          <w:szCs w:val="28"/>
          <w:u w:val="single"/>
        </w:rPr>
        <w:t>1</w:t>
      </w:r>
      <w:r w:rsidR="00CA5E71" w:rsidRPr="005B681C">
        <w:rPr>
          <w:rFonts w:ascii="Gill Sans MT" w:hAnsi="Gill Sans MT"/>
          <w:b/>
          <w:sz w:val="28"/>
          <w:szCs w:val="28"/>
          <w:u w:val="single"/>
        </w:rPr>
        <w:t xml:space="preserve">. </w:t>
      </w:r>
      <w:r w:rsidR="00256E9F" w:rsidRPr="005B681C">
        <w:rPr>
          <w:rFonts w:ascii="Gill Sans MT" w:hAnsi="Gill Sans MT"/>
          <w:b/>
          <w:sz w:val="28"/>
          <w:szCs w:val="28"/>
          <w:u w:val="single"/>
        </w:rPr>
        <w:t>Curricular Aspects</w:t>
      </w:r>
    </w:p>
    <w:p w:rsidR="002A3364" w:rsidRPr="005B681C" w:rsidRDefault="002A3364" w:rsidP="00D74EF1">
      <w:pPr>
        <w:tabs>
          <w:tab w:val="left" w:pos="3402"/>
          <w:tab w:val="left" w:pos="4536"/>
          <w:tab w:val="left" w:pos="5670"/>
          <w:tab w:val="left" w:pos="6804"/>
          <w:tab w:val="left" w:pos="7938"/>
        </w:tabs>
        <w:spacing w:after="0"/>
        <w:rPr>
          <w:rFonts w:ascii="Gill Sans MT" w:hAnsi="Gill Sans MT"/>
          <w:sz w:val="28"/>
          <w:szCs w:val="28"/>
        </w:rPr>
      </w:pPr>
    </w:p>
    <w:p w:rsidR="009B51E7" w:rsidRPr="005B681C" w:rsidRDefault="002069AB"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5B681C">
        <w:rPr>
          <w:rFonts w:ascii="Arial" w:hAnsi="Arial" w:cs="Arial"/>
          <w:b/>
          <w:bCs/>
        </w:rPr>
        <w:t xml:space="preserve">   </w:t>
      </w:r>
      <w:r w:rsidR="001F671A" w:rsidRPr="005B681C">
        <w:rPr>
          <w:rFonts w:ascii="Times New Roman" w:hAnsi="Times New Roman"/>
          <w:bCs/>
        </w:rPr>
        <w:t xml:space="preserve">1.1 </w:t>
      </w:r>
      <w:r w:rsidRPr="005B681C">
        <w:rPr>
          <w:rFonts w:ascii="Times New Roman" w:hAnsi="Times New Roman"/>
          <w:bCs/>
        </w:rPr>
        <w:t>Details about Academic Programmes</w:t>
      </w:r>
    </w:p>
    <w:tbl>
      <w:tblPr>
        <w:tblW w:w="8919" w:type="dxa"/>
        <w:tblInd w:w="250" w:type="dxa"/>
        <w:tblLayout w:type="fixed"/>
        <w:tblLook w:val="0000"/>
      </w:tblPr>
      <w:tblGrid>
        <w:gridCol w:w="2018"/>
        <w:gridCol w:w="1440"/>
        <w:gridCol w:w="1980"/>
        <w:gridCol w:w="1620"/>
        <w:gridCol w:w="1861"/>
      </w:tblGrid>
      <w:tr w:rsidR="002069AB" w:rsidRPr="005B681C" w:rsidTr="00CF0F0A">
        <w:tc>
          <w:tcPr>
            <w:tcW w:w="2018"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value added / Career Oriented programmes</w:t>
            </w:r>
          </w:p>
        </w:tc>
      </w:tr>
      <w:tr w:rsidR="002069AB" w:rsidRPr="005B681C" w:rsidTr="00CF0F0A">
        <w:tc>
          <w:tcPr>
            <w:tcW w:w="2018" w:type="dxa"/>
            <w:tcBorders>
              <w:left w:val="single" w:sz="4" w:space="0" w:color="000000"/>
              <w:bottom w:val="single" w:sz="4" w:space="0" w:color="000000"/>
            </w:tcBorders>
            <w:shd w:val="clear" w:color="auto" w:fill="auto"/>
          </w:tcPr>
          <w:p w:rsidR="002069AB" w:rsidRPr="005B681C" w:rsidRDefault="002069AB" w:rsidP="00D74EF1">
            <w:pPr>
              <w:pStyle w:val="NoSpacing"/>
              <w:spacing w:line="276" w:lineRule="auto"/>
              <w:rPr>
                <w:rFonts w:ascii="Times New Roman" w:hAnsi="Times New Roman"/>
              </w:rPr>
            </w:pPr>
            <w:r w:rsidRPr="005B681C">
              <w:rPr>
                <w:rFonts w:ascii="Times New Roman" w:hAnsi="Times New Roman"/>
              </w:rPr>
              <w:t>PhD</w:t>
            </w:r>
          </w:p>
        </w:tc>
        <w:tc>
          <w:tcPr>
            <w:tcW w:w="1440" w:type="dxa"/>
            <w:tcBorders>
              <w:left w:val="single" w:sz="4" w:space="0" w:color="000000"/>
              <w:bottom w:val="single" w:sz="4" w:space="0" w:color="000000"/>
            </w:tcBorders>
            <w:shd w:val="clear" w:color="auto" w:fill="auto"/>
          </w:tcPr>
          <w:p w:rsidR="002069AB"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2069AB"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2069AB"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2069AB"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PG</w:t>
            </w:r>
          </w:p>
        </w:tc>
        <w:tc>
          <w:tcPr>
            <w:tcW w:w="1440" w:type="dxa"/>
            <w:tcBorders>
              <w:left w:val="single" w:sz="4" w:space="0" w:color="000000"/>
              <w:bottom w:val="single" w:sz="4" w:space="0" w:color="000000"/>
            </w:tcBorders>
            <w:shd w:val="clear" w:color="auto" w:fill="auto"/>
          </w:tcPr>
          <w:p w:rsidR="00151809" w:rsidRPr="005B681C" w:rsidRDefault="0099045C" w:rsidP="007C1718">
            <w:pPr>
              <w:pStyle w:val="NoSpacing"/>
              <w:snapToGrid w:val="0"/>
              <w:spacing w:line="276" w:lineRule="auto"/>
              <w:jc w:val="center"/>
              <w:rPr>
                <w:rFonts w:ascii="Times New Roman" w:hAnsi="Times New Roman"/>
              </w:rPr>
            </w:pPr>
            <w:r>
              <w:rPr>
                <w:rFonts w:ascii="Times New Roman" w:hAnsi="Times New Roman"/>
              </w:rPr>
              <w:t>7</w:t>
            </w:r>
          </w:p>
        </w:tc>
        <w:tc>
          <w:tcPr>
            <w:tcW w:w="1980" w:type="dxa"/>
            <w:tcBorders>
              <w:left w:val="single" w:sz="4" w:space="0" w:color="000000"/>
              <w:bottom w:val="single" w:sz="4" w:space="0" w:color="000000"/>
            </w:tcBorders>
            <w:shd w:val="clear" w:color="auto" w:fill="auto"/>
          </w:tcPr>
          <w:p w:rsidR="00151809" w:rsidRPr="005B681C" w:rsidRDefault="0048388A" w:rsidP="007C1718">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99045C" w:rsidP="007C1718">
            <w:pPr>
              <w:pStyle w:val="NoSpacing"/>
              <w:snapToGrid w:val="0"/>
              <w:spacing w:line="276" w:lineRule="auto"/>
              <w:jc w:val="center"/>
              <w:rPr>
                <w:rFonts w:ascii="Times New Roman" w:hAnsi="Times New Roman"/>
              </w:rPr>
            </w:pPr>
            <w:r>
              <w:rPr>
                <w:rFonts w:ascii="Times New Roman" w:hAnsi="Times New Roman"/>
              </w:rPr>
              <w:t>7</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UG</w:t>
            </w:r>
          </w:p>
        </w:tc>
        <w:tc>
          <w:tcPr>
            <w:tcW w:w="1440" w:type="dxa"/>
            <w:tcBorders>
              <w:left w:val="single" w:sz="4" w:space="0" w:color="000000"/>
              <w:bottom w:val="single" w:sz="4" w:space="0" w:color="000000"/>
            </w:tcBorders>
            <w:shd w:val="clear" w:color="auto" w:fill="auto"/>
          </w:tcPr>
          <w:p w:rsidR="00151809" w:rsidRPr="005B681C" w:rsidRDefault="00896549" w:rsidP="007C1718">
            <w:pPr>
              <w:pStyle w:val="NoSpacing"/>
              <w:snapToGrid w:val="0"/>
              <w:spacing w:line="276" w:lineRule="auto"/>
              <w:jc w:val="center"/>
              <w:rPr>
                <w:rFonts w:ascii="Times New Roman" w:hAnsi="Times New Roman"/>
              </w:rPr>
            </w:pPr>
            <w:r>
              <w:rPr>
                <w:rFonts w:ascii="Times New Roman" w:hAnsi="Times New Roman"/>
              </w:rPr>
              <w:t>6</w:t>
            </w:r>
          </w:p>
        </w:tc>
        <w:tc>
          <w:tcPr>
            <w:tcW w:w="1980" w:type="dxa"/>
            <w:tcBorders>
              <w:left w:val="single" w:sz="4" w:space="0" w:color="000000"/>
              <w:bottom w:val="single" w:sz="4" w:space="0" w:color="000000"/>
            </w:tcBorders>
            <w:shd w:val="clear" w:color="auto" w:fill="auto"/>
          </w:tcPr>
          <w:p w:rsidR="00151809" w:rsidRPr="005B681C" w:rsidRDefault="0099045C" w:rsidP="0099045C">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896549" w:rsidP="007C1718">
            <w:pPr>
              <w:pStyle w:val="NoSpacing"/>
              <w:snapToGrid w:val="0"/>
              <w:spacing w:line="276" w:lineRule="auto"/>
              <w:jc w:val="center"/>
              <w:rPr>
                <w:rFonts w:ascii="Times New Roman" w:hAnsi="Times New Roman"/>
              </w:rPr>
            </w:pPr>
            <w:r>
              <w:rPr>
                <w:rFonts w:ascii="Times New Roman" w:hAnsi="Times New Roman"/>
              </w:rPr>
              <w:t>7</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7C1718">
        <w:trPr>
          <w:trHeight w:val="350"/>
        </w:trPr>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Advanced</w:t>
            </w:r>
            <w:r w:rsidR="00CF0F0A" w:rsidRPr="005B681C">
              <w:rPr>
                <w:rFonts w:ascii="Times New Roman" w:hAnsi="Times New Roman"/>
              </w:rPr>
              <w:t xml:space="preserve"> </w:t>
            </w: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Certificate</w:t>
            </w:r>
          </w:p>
        </w:tc>
        <w:tc>
          <w:tcPr>
            <w:tcW w:w="144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Others</w:t>
            </w:r>
          </w:p>
        </w:tc>
        <w:tc>
          <w:tcPr>
            <w:tcW w:w="144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jc w:val="right"/>
              <w:rPr>
                <w:rFonts w:ascii="Times New Roman" w:hAnsi="Times New Roman"/>
                <w:b/>
              </w:rPr>
            </w:pPr>
            <w:r w:rsidRPr="005B681C">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151809" w:rsidRPr="005B681C" w:rsidRDefault="00134525" w:rsidP="0048388A">
            <w:pPr>
              <w:pStyle w:val="NoSpacing"/>
              <w:snapToGrid w:val="0"/>
              <w:spacing w:line="276" w:lineRule="auto"/>
              <w:jc w:val="center"/>
              <w:rPr>
                <w:rFonts w:ascii="Times New Roman" w:hAnsi="Times New Roman"/>
              </w:rPr>
            </w:pPr>
            <w:r>
              <w:rPr>
                <w:rFonts w:ascii="Times New Roman" w:hAnsi="Times New Roman"/>
              </w:rPr>
              <w:t>1</w:t>
            </w:r>
            <w:r w:rsidR="00896549">
              <w:rPr>
                <w:rFonts w:ascii="Times New Roman" w:hAnsi="Times New Roman"/>
              </w:rPr>
              <w:t>3</w:t>
            </w:r>
          </w:p>
        </w:tc>
        <w:tc>
          <w:tcPr>
            <w:tcW w:w="1980" w:type="dxa"/>
            <w:tcBorders>
              <w:left w:val="single" w:sz="4" w:space="0" w:color="000000"/>
              <w:bottom w:val="single" w:sz="4" w:space="0" w:color="000000"/>
            </w:tcBorders>
            <w:shd w:val="clear" w:color="auto" w:fill="auto"/>
          </w:tcPr>
          <w:p w:rsidR="00151809" w:rsidRPr="005B681C" w:rsidRDefault="00896549" w:rsidP="00896549">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134525" w:rsidP="007C1718">
            <w:pPr>
              <w:pStyle w:val="NoSpacing"/>
              <w:snapToGrid w:val="0"/>
              <w:spacing w:line="276" w:lineRule="auto"/>
              <w:jc w:val="center"/>
              <w:rPr>
                <w:rFonts w:ascii="Times New Roman" w:hAnsi="Times New Roman"/>
              </w:rPr>
            </w:pPr>
            <w:r>
              <w:rPr>
                <w:rFonts w:ascii="Times New Roman" w:hAnsi="Times New Roman"/>
              </w:rPr>
              <w:t>1</w:t>
            </w:r>
            <w:r w:rsidR="00BF1820">
              <w:rPr>
                <w:rFonts w:ascii="Times New Roman" w:hAnsi="Times New Roman"/>
              </w:rPr>
              <w:t>4</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r>
    </w:tbl>
    <w:p w:rsidR="000328B3" w:rsidRPr="005B681C" w:rsidRDefault="000328B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tblPr>
      <w:tblGrid>
        <w:gridCol w:w="2018"/>
        <w:gridCol w:w="1440"/>
        <w:gridCol w:w="1980"/>
        <w:gridCol w:w="1620"/>
        <w:gridCol w:w="1861"/>
      </w:tblGrid>
      <w:tr w:rsidR="00066E4C" w:rsidRPr="005B681C" w:rsidTr="00CF0F0A">
        <w:tc>
          <w:tcPr>
            <w:tcW w:w="2018"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066E4C" w:rsidP="00D74EF1">
            <w:pPr>
              <w:pStyle w:val="NoSpacing"/>
              <w:spacing w:line="276" w:lineRule="auto"/>
              <w:ind w:left="165"/>
              <w:rPr>
                <w:rFonts w:ascii="Times New Roman" w:hAnsi="Times New Roman"/>
              </w:rPr>
            </w:pPr>
            <w:r w:rsidRPr="005B681C">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r>
      <w:tr w:rsidR="00066E4C" w:rsidRPr="005B681C" w:rsidTr="00CF0F0A">
        <w:tc>
          <w:tcPr>
            <w:tcW w:w="2018" w:type="dxa"/>
            <w:tcBorders>
              <w:top w:val="single" w:sz="4" w:space="0" w:color="auto"/>
              <w:left w:val="single" w:sz="4" w:space="0" w:color="000000"/>
              <w:bottom w:val="single" w:sz="4" w:space="0" w:color="000000"/>
            </w:tcBorders>
            <w:shd w:val="clear" w:color="auto" w:fill="auto"/>
          </w:tcPr>
          <w:p w:rsidR="00066E4C" w:rsidRPr="005B681C" w:rsidRDefault="00066E4C" w:rsidP="00D74EF1">
            <w:pPr>
              <w:pStyle w:val="NoSpacing"/>
              <w:spacing w:line="276" w:lineRule="auto"/>
              <w:ind w:left="165"/>
              <w:rPr>
                <w:rFonts w:ascii="Times New Roman" w:hAnsi="Times New Roman"/>
              </w:rPr>
            </w:pPr>
            <w:r w:rsidRPr="005B681C">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rsidR="00066E4C"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top w:val="single" w:sz="4" w:space="0" w:color="auto"/>
              <w:left w:val="single" w:sz="4" w:space="0" w:color="000000"/>
              <w:bottom w:val="single" w:sz="4" w:space="0" w:color="000000"/>
            </w:tcBorders>
            <w:shd w:val="clear" w:color="auto" w:fill="auto"/>
          </w:tcPr>
          <w:p w:rsidR="00066E4C"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auto"/>
              <w:left w:val="single" w:sz="4" w:space="0" w:color="000000"/>
              <w:bottom w:val="single" w:sz="4" w:space="0" w:color="000000"/>
            </w:tcBorders>
            <w:shd w:val="clear" w:color="auto" w:fill="auto"/>
          </w:tcPr>
          <w:p w:rsidR="00066E4C"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066E4C"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r>
    </w:tbl>
    <w:p w:rsidR="00066E4C" w:rsidRDefault="00066E4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4C4D8A" w:rsidRPr="005B681C" w:rsidRDefault="004C4D8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CF0F0A" w:rsidRPr="005B681C"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1.2   (i) Flexibility of the Curriculum: CBCS/Core/Elective option / Open options</w:t>
      </w:r>
    </w:p>
    <w:p w:rsidR="00CF0F0A" w:rsidRPr="005B681C"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3402"/>
        <w:gridCol w:w="2113"/>
        <w:gridCol w:w="2113"/>
        <w:gridCol w:w="2113"/>
      </w:tblGrid>
      <w:tr w:rsidR="00CF0F0A" w:rsidRPr="005B681C" w:rsidTr="008B2A7F">
        <w:trPr>
          <w:gridAfter w:val="3"/>
          <w:wAfter w:w="6339" w:type="dxa"/>
        </w:trPr>
        <w:tc>
          <w:tcPr>
            <w:tcW w:w="1898" w:type="dxa"/>
            <w:tcBorders>
              <w:top w:val="single" w:sz="1" w:space="0" w:color="000000"/>
              <w:left w:val="single" w:sz="1" w:space="0" w:color="000000"/>
              <w:bottom w:val="single" w:sz="1" w:space="0" w:color="000000"/>
            </w:tcBorders>
            <w:shd w:val="clear" w:color="auto" w:fill="auto"/>
            <w:vAlign w:val="center"/>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Pattern</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Number of programmes</w:t>
            </w:r>
          </w:p>
        </w:tc>
      </w:tr>
      <w:tr w:rsidR="00CF0F0A" w:rsidRPr="005B681C" w:rsidTr="008B2A7F">
        <w:tc>
          <w:tcPr>
            <w:tcW w:w="1898" w:type="dxa"/>
            <w:tcBorders>
              <w:left w:val="single" w:sz="1" w:space="0" w:color="000000"/>
              <w:bottom w:val="single" w:sz="1" w:space="0" w:color="000000"/>
            </w:tcBorders>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Semester</w:t>
            </w:r>
          </w:p>
        </w:tc>
        <w:tc>
          <w:tcPr>
            <w:tcW w:w="3402" w:type="dxa"/>
            <w:tcBorders>
              <w:left w:val="single" w:sz="1" w:space="0" w:color="000000"/>
              <w:bottom w:val="single" w:sz="1" w:space="0" w:color="000000"/>
              <w:right w:val="single" w:sz="1" w:space="0" w:color="000000"/>
            </w:tcBorders>
            <w:shd w:val="clear" w:color="auto" w:fill="auto"/>
          </w:tcPr>
          <w:p w:rsidR="00CF0F0A" w:rsidRPr="005B681C" w:rsidRDefault="007A07A5" w:rsidP="00EF6F00">
            <w:pPr>
              <w:pStyle w:val="NoSpacing"/>
              <w:snapToGrid w:val="0"/>
              <w:spacing w:line="276" w:lineRule="auto"/>
              <w:jc w:val="center"/>
              <w:rPr>
                <w:rFonts w:ascii="Times New Roman" w:hAnsi="Times New Roman"/>
              </w:rPr>
            </w:pPr>
            <w:r>
              <w:rPr>
                <w:rFonts w:ascii="Times New Roman" w:hAnsi="Times New Roman"/>
              </w:rPr>
              <w:t>18</w:t>
            </w:r>
          </w:p>
        </w:tc>
        <w:tc>
          <w:tcPr>
            <w:tcW w:w="2113" w:type="dxa"/>
          </w:tcPr>
          <w:p w:rsidR="00CF0F0A" w:rsidRPr="005B681C" w:rsidRDefault="00CF0F0A" w:rsidP="00D74EF1">
            <w:pPr>
              <w:pStyle w:val="NoSpacing"/>
              <w:snapToGrid w:val="0"/>
              <w:spacing w:line="276" w:lineRule="auto"/>
              <w:jc w:val="both"/>
              <w:rPr>
                <w:rFonts w:ascii="Times New Roman" w:hAnsi="Times New Roman"/>
              </w:rPr>
            </w:pPr>
          </w:p>
        </w:tc>
        <w:tc>
          <w:tcPr>
            <w:tcW w:w="2113" w:type="dxa"/>
          </w:tcPr>
          <w:p w:rsidR="00CF0F0A" w:rsidRPr="005B681C" w:rsidRDefault="001B453E"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F0F0A"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Pr="005B681C">
              <w:rPr>
                <w:rFonts w:ascii="Times New Roman" w:hAnsi="Times New Roman"/>
              </w:rPr>
              <w:fldChar w:fldCharType="end"/>
            </w:r>
          </w:p>
        </w:tc>
        <w:tc>
          <w:tcPr>
            <w:tcW w:w="2113" w:type="dxa"/>
          </w:tcPr>
          <w:p w:rsidR="00CF0F0A" w:rsidRPr="005B681C" w:rsidRDefault="001B453E"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F0F0A"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Pr="005B681C">
              <w:rPr>
                <w:rFonts w:ascii="Times New Roman" w:hAnsi="Times New Roman"/>
              </w:rPr>
              <w:fldChar w:fldCharType="end"/>
            </w:r>
          </w:p>
        </w:tc>
      </w:tr>
      <w:tr w:rsidR="00CF0F0A" w:rsidRPr="005B681C" w:rsidTr="008B2A7F">
        <w:trPr>
          <w:gridAfter w:val="3"/>
          <w:wAfter w:w="6339" w:type="dxa"/>
        </w:trPr>
        <w:tc>
          <w:tcPr>
            <w:tcW w:w="1898" w:type="dxa"/>
            <w:tcBorders>
              <w:left w:val="single" w:sz="1" w:space="0" w:color="000000"/>
              <w:bottom w:val="single" w:sz="1" w:space="0" w:color="000000"/>
            </w:tcBorders>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Trimester</w:t>
            </w:r>
          </w:p>
        </w:tc>
        <w:tc>
          <w:tcPr>
            <w:tcW w:w="3402" w:type="dxa"/>
            <w:tcBorders>
              <w:left w:val="single" w:sz="1" w:space="0" w:color="000000"/>
              <w:bottom w:val="single" w:sz="1" w:space="0" w:color="000000"/>
              <w:right w:val="single" w:sz="1" w:space="0" w:color="000000"/>
            </w:tcBorders>
            <w:shd w:val="clear" w:color="auto" w:fill="auto"/>
          </w:tcPr>
          <w:p w:rsidR="00CF0F0A" w:rsidRPr="005B681C" w:rsidRDefault="00406505" w:rsidP="00EF6F00">
            <w:pPr>
              <w:pStyle w:val="TableContents"/>
              <w:spacing w:line="276" w:lineRule="auto"/>
              <w:jc w:val="center"/>
              <w:rPr>
                <w:rFonts w:cs="Times New Roman"/>
                <w:sz w:val="22"/>
                <w:szCs w:val="22"/>
              </w:rPr>
            </w:pPr>
            <w:r>
              <w:t>--</w:t>
            </w:r>
          </w:p>
        </w:tc>
      </w:tr>
      <w:tr w:rsidR="00CF0F0A" w:rsidRPr="005B681C" w:rsidTr="008B2A7F">
        <w:trPr>
          <w:gridAfter w:val="3"/>
          <w:wAfter w:w="6339" w:type="dxa"/>
        </w:trPr>
        <w:tc>
          <w:tcPr>
            <w:tcW w:w="1898" w:type="dxa"/>
            <w:tcBorders>
              <w:left w:val="single" w:sz="1" w:space="0" w:color="000000"/>
              <w:bottom w:val="single" w:sz="1" w:space="0" w:color="000000"/>
            </w:tcBorders>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Annual</w:t>
            </w:r>
          </w:p>
        </w:tc>
        <w:tc>
          <w:tcPr>
            <w:tcW w:w="3402" w:type="dxa"/>
            <w:tcBorders>
              <w:left w:val="single" w:sz="1" w:space="0" w:color="000000"/>
              <w:bottom w:val="single" w:sz="1" w:space="0" w:color="000000"/>
              <w:right w:val="single" w:sz="1" w:space="0" w:color="000000"/>
            </w:tcBorders>
            <w:shd w:val="clear" w:color="auto" w:fill="auto"/>
          </w:tcPr>
          <w:p w:rsidR="00CF0F0A" w:rsidRPr="005B681C" w:rsidRDefault="00FD4117" w:rsidP="00EF6F00">
            <w:pPr>
              <w:pStyle w:val="TableContents"/>
              <w:spacing w:line="276" w:lineRule="auto"/>
              <w:jc w:val="center"/>
              <w:rPr>
                <w:rFonts w:cs="Times New Roman"/>
                <w:sz w:val="22"/>
                <w:szCs w:val="22"/>
              </w:rPr>
            </w:pPr>
            <w:r>
              <w:t>13</w:t>
            </w:r>
          </w:p>
        </w:tc>
      </w:tr>
    </w:tbl>
    <w:p w:rsidR="00DF1B96" w:rsidRPr="005B681C" w:rsidRDefault="00DF1B96" w:rsidP="00D74EF1">
      <w:pPr>
        <w:tabs>
          <w:tab w:val="left" w:pos="3402"/>
          <w:tab w:val="left" w:pos="4536"/>
          <w:tab w:val="left" w:pos="5670"/>
          <w:tab w:val="left" w:pos="6804"/>
          <w:tab w:val="left" w:pos="7545"/>
          <w:tab w:val="left" w:pos="7938"/>
        </w:tabs>
        <w:spacing w:after="0"/>
        <w:rPr>
          <w:rFonts w:ascii="Times New Roman" w:hAnsi="Times New Roman"/>
          <w:sz w:val="18"/>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sz w:val="18"/>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DF1B96" w:rsidRPr="005B681C" w:rsidRDefault="001B453E" w:rsidP="00D74EF1">
      <w:pPr>
        <w:tabs>
          <w:tab w:val="left" w:pos="3402"/>
          <w:tab w:val="left" w:pos="4536"/>
          <w:tab w:val="left" w:pos="5670"/>
          <w:tab w:val="left" w:pos="6804"/>
          <w:tab w:val="left" w:pos="7545"/>
          <w:tab w:val="left" w:pos="7938"/>
        </w:tabs>
        <w:spacing w:after="0"/>
        <w:rPr>
          <w:rFonts w:ascii="Times New Roman" w:hAnsi="Times New Roman"/>
        </w:rPr>
      </w:pPr>
      <w:r w:rsidRPr="001B453E">
        <w:rPr>
          <w:rFonts w:ascii="Times New Roman" w:hAnsi="Times New Roman"/>
          <w:noProof/>
        </w:rPr>
        <w:pict>
          <v:shape id="_x0000_s1755" type="#_x0000_t32" style="position:absolute;margin-left:428.2pt;margin-top:13.55pt;width:25.25pt;height:22.5pt;flip:x;z-index:251801600" o:connectortype="straight"/>
        </w:pict>
      </w:r>
      <w:r w:rsidRPr="001B453E">
        <w:rPr>
          <w:rFonts w:ascii="Times New Roman" w:hAnsi="Times New Roman"/>
          <w:noProof/>
        </w:rPr>
        <w:pict>
          <v:shape id="_x0000_s1754" type="#_x0000_t32" style="position:absolute;margin-left:429.1pt;margin-top:13.55pt;width:24.35pt;height:21.2pt;z-index:251800576" o:connectortype="straight"/>
        </w:pict>
      </w:r>
      <w:r w:rsidRPr="001B453E">
        <w:rPr>
          <w:rFonts w:ascii="Times New Roman" w:hAnsi="Times New Roman"/>
          <w:noProof/>
        </w:rPr>
        <w:pict>
          <v:shape id="_x0000_s1756" type="#_x0000_t202" style="position:absolute;margin-left:428.25pt;margin-top:13.4pt;width:25.2pt;height:24.3pt;z-index:-251513856">
            <v:textbox style="mso-next-textbox:#_x0000_s1756">
              <w:txbxContent>
                <w:p w:rsidR="00F13B9E" w:rsidRPr="005613F9" w:rsidRDefault="00F13B9E" w:rsidP="00FC491E">
                  <w:pPr>
                    <w:rPr>
                      <w:sz w:val="20"/>
                      <w:szCs w:val="20"/>
                    </w:rPr>
                  </w:pPr>
                </w:p>
              </w:txbxContent>
            </v:textbox>
          </v:shape>
        </w:pict>
      </w:r>
      <w:r w:rsidRPr="001B453E">
        <w:rPr>
          <w:rFonts w:ascii="Times New Roman" w:hAnsi="Times New Roman"/>
          <w:noProof/>
        </w:rPr>
        <w:pict>
          <v:shape id="_x0000_s1547" type="#_x0000_t202" style="position:absolute;margin-left:270pt;margin-top:12.45pt;width:25.2pt;height:24.3pt;z-index:251621376">
            <v:textbox style="mso-next-textbox:#_x0000_s1547">
              <w:txbxContent>
                <w:p w:rsidR="00F13B9E" w:rsidRPr="005613F9" w:rsidRDefault="00F13B9E" w:rsidP="00FC491E">
                  <w:pPr>
                    <w:rPr>
                      <w:sz w:val="20"/>
                      <w:szCs w:val="20"/>
                    </w:rPr>
                  </w:pPr>
                  <w:r>
                    <w:rPr>
                      <w:sz w:val="20"/>
                      <w:szCs w:val="20"/>
                    </w:rPr>
                    <w:t>--</w:t>
                  </w:r>
                </w:p>
              </w:txbxContent>
            </v:textbox>
          </v:shape>
        </w:pict>
      </w:r>
      <w:r w:rsidRPr="001B453E">
        <w:rPr>
          <w:rFonts w:ascii="Gill Sans MT" w:hAnsi="Gill Sans MT"/>
          <w:b/>
          <w:noProof/>
          <w:sz w:val="28"/>
          <w:szCs w:val="28"/>
        </w:rPr>
        <w:pict>
          <v:shape id="_x0000_s1546" type="#_x0000_t202" style="position:absolute;margin-left:199.8pt;margin-top:12.45pt;width:25.2pt;height:24.3pt;z-index:251620352">
            <v:textbox style="mso-next-textbox:#_x0000_s1546">
              <w:txbxContent>
                <w:p w:rsidR="00F13B9E" w:rsidRPr="005613F9" w:rsidRDefault="00F13B9E" w:rsidP="00FC491E">
                  <w:pPr>
                    <w:rPr>
                      <w:sz w:val="20"/>
                      <w:szCs w:val="20"/>
                    </w:rPr>
                  </w:pPr>
                  <w:r>
                    <w:rPr>
                      <w:sz w:val="20"/>
                      <w:szCs w:val="20"/>
                    </w:rPr>
                    <w:t>--</w:t>
                  </w:r>
                </w:p>
              </w:txbxContent>
            </v:textbox>
          </v:shape>
        </w:pict>
      </w:r>
      <w:r w:rsidRPr="001B453E">
        <w:rPr>
          <w:rFonts w:ascii="Times New Roman" w:hAnsi="Times New Roman"/>
          <w:noProof/>
        </w:rPr>
        <w:pict>
          <v:shape id="_x0000_s1548" type="#_x0000_t202" style="position:absolute;margin-left:352.8pt;margin-top:12.45pt;width:25.2pt;height:24.3pt;z-index:251622400">
            <v:textbox style="mso-next-textbox:#_x0000_s1548">
              <w:txbxContent>
                <w:p w:rsidR="00F13B9E" w:rsidRPr="005613F9" w:rsidRDefault="00F13B9E" w:rsidP="00FC491E">
                  <w:pPr>
                    <w:rPr>
                      <w:sz w:val="20"/>
                      <w:szCs w:val="20"/>
                    </w:rPr>
                  </w:pPr>
                  <w:r>
                    <w:rPr>
                      <w:sz w:val="20"/>
                      <w:szCs w:val="20"/>
                    </w:rPr>
                    <w:t>--</w:t>
                  </w:r>
                </w:p>
              </w:txbxContent>
            </v:textbox>
          </v:shape>
        </w:pict>
      </w:r>
    </w:p>
    <w:p w:rsidR="006F1A45" w:rsidRPr="005B681C" w:rsidRDefault="003D559D"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w:t>
      </w:r>
      <w:r w:rsidR="00D33323" w:rsidRPr="005B681C">
        <w:rPr>
          <w:rFonts w:ascii="Times New Roman" w:hAnsi="Times New Roman"/>
        </w:rPr>
        <w:t>.3</w:t>
      </w:r>
      <w:r w:rsidR="00F00BBA" w:rsidRPr="005B681C">
        <w:rPr>
          <w:rFonts w:ascii="Times New Roman" w:hAnsi="Times New Roman"/>
        </w:rPr>
        <w:t xml:space="preserve"> </w:t>
      </w:r>
      <w:r w:rsidR="00D37B76" w:rsidRPr="005B681C">
        <w:rPr>
          <w:rFonts w:ascii="Times New Roman" w:hAnsi="Times New Roman"/>
        </w:rPr>
        <w:t>Feedback from stakeholders</w:t>
      </w:r>
      <w:r w:rsidR="00C321FC" w:rsidRPr="005B681C">
        <w:rPr>
          <w:rFonts w:ascii="Times New Roman" w:hAnsi="Times New Roman"/>
        </w:rPr>
        <w:t>*</w:t>
      </w:r>
      <w:r w:rsidR="00E22BB5">
        <w:rPr>
          <w:rFonts w:ascii="Times New Roman" w:hAnsi="Times New Roman"/>
        </w:rPr>
        <w:t xml:space="preserve">    </w:t>
      </w:r>
      <w:r w:rsidR="00D37B76" w:rsidRPr="005B681C">
        <w:rPr>
          <w:rFonts w:ascii="Times New Roman" w:hAnsi="Times New Roman"/>
        </w:rPr>
        <w:t xml:space="preserve">Alumni    </w:t>
      </w:r>
      <w:r w:rsidR="00D37B76" w:rsidRPr="005B681C">
        <w:rPr>
          <w:rFonts w:ascii="Times New Roman" w:hAnsi="Times New Roman"/>
        </w:rPr>
        <w:tab/>
      </w:r>
      <w:r w:rsidR="00E22BB5">
        <w:rPr>
          <w:rFonts w:ascii="Times New Roman" w:hAnsi="Times New Roman"/>
        </w:rPr>
        <w:t xml:space="preserve">  </w:t>
      </w:r>
      <w:r w:rsidR="00D37B76" w:rsidRPr="005B681C">
        <w:rPr>
          <w:rFonts w:ascii="Times New Roman" w:hAnsi="Times New Roman"/>
        </w:rPr>
        <w:t xml:space="preserve">Parents   </w:t>
      </w:r>
      <w:r w:rsidR="00D37B76" w:rsidRPr="005B681C">
        <w:rPr>
          <w:rFonts w:ascii="Times New Roman" w:hAnsi="Times New Roman"/>
        </w:rPr>
        <w:tab/>
      </w:r>
      <w:r w:rsidR="00750128" w:rsidRPr="005B681C">
        <w:rPr>
          <w:rFonts w:ascii="Times New Roman" w:hAnsi="Times New Roman"/>
        </w:rPr>
        <w:t xml:space="preserve">       </w:t>
      </w:r>
      <w:r w:rsidR="00243A86" w:rsidRPr="005B681C">
        <w:rPr>
          <w:rFonts w:ascii="Times New Roman" w:hAnsi="Times New Roman"/>
        </w:rPr>
        <w:t>Employers</w:t>
      </w:r>
      <w:r w:rsidR="00D37B76" w:rsidRPr="005B681C">
        <w:rPr>
          <w:rFonts w:ascii="Times New Roman" w:hAnsi="Times New Roman"/>
        </w:rPr>
        <w:t xml:space="preserve">  </w:t>
      </w:r>
      <w:r w:rsidR="00D37B76" w:rsidRPr="005B681C">
        <w:rPr>
          <w:rFonts w:ascii="Times New Roman" w:hAnsi="Times New Roman"/>
          <w:sz w:val="48"/>
          <w:szCs w:val="48"/>
        </w:rPr>
        <w:t xml:space="preserve"> </w:t>
      </w:r>
      <w:r w:rsidR="00750128" w:rsidRPr="005B681C">
        <w:rPr>
          <w:rFonts w:ascii="Times New Roman" w:hAnsi="Times New Roman"/>
          <w:sz w:val="48"/>
          <w:szCs w:val="48"/>
        </w:rPr>
        <w:t xml:space="preserve">  </w:t>
      </w:r>
      <w:r w:rsidR="00151809" w:rsidRPr="005B681C">
        <w:rPr>
          <w:rFonts w:ascii="Times New Roman" w:hAnsi="Times New Roman"/>
          <w:sz w:val="48"/>
          <w:szCs w:val="48"/>
        </w:rPr>
        <w:t xml:space="preserve"> </w:t>
      </w:r>
      <w:r w:rsidR="00D37B76" w:rsidRPr="005B681C">
        <w:rPr>
          <w:rFonts w:ascii="Times New Roman" w:hAnsi="Times New Roman"/>
        </w:rPr>
        <w:t xml:space="preserve">Students   </w:t>
      </w:r>
    </w:p>
    <w:p w:rsidR="009B5E81" w:rsidRPr="005B681C" w:rsidRDefault="001B453E" w:rsidP="00D74EF1">
      <w:pPr>
        <w:tabs>
          <w:tab w:val="left" w:pos="3402"/>
          <w:tab w:val="left" w:pos="4536"/>
          <w:tab w:val="left" w:pos="5670"/>
          <w:tab w:val="left" w:pos="6804"/>
          <w:tab w:val="left" w:pos="7545"/>
          <w:tab w:val="left" w:pos="7938"/>
        </w:tabs>
        <w:rPr>
          <w:rFonts w:ascii="Times New Roman" w:hAnsi="Times New Roman"/>
          <w:b/>
          <w:i/>
        </w:rPr>
      </w:pPr>
      <w:r w:rsidRPr="001B453E">
        <w:rPr>
          <w:rFonts w:ascii="Times New Roman" w:hAnsi="Times New Roman"/>
          <w:noProof/>
        </w:rPr>
        <w:pict>
          <v:shape id="_x0000_s1758" type="#_x0000_t32" style="position:absolute;margin-left:266.65pt;margin-top:17.9pt;width:25.25pt;height:22.5pt;flip:x;z-index:251804672" o:connectortype="straight"/>
        </w:pict>
      </w:r>
      <w:r w:rsidRPr="001B453E">
        <w:rPr>
          <w:rFonts w:ascii="Times New Roman" w:hAnsi="Times New Roman"/>
          <w:noProof/>
        </w:rPr>
        <w:pict>
          <v:shape id="_x0000_s1757" type="#_x0000_t32" style="position:absolute;margin-left:267.55pt;margin-top:17.9pt;width:24.35pt;height:21.2pt;z-index:251803648" o:connectortype="straight"/>
        </w:pict>
      </w:r>
      <w:r w:rsidRPr="001B453E">
        <w:rPr>
          <w:rFonts w:ascii="Times New Roman" w:hAnsi="Times New Roman"/>
          <w:noProof/>
        </w:rPr>
        <w:pict>
          <v:shape id="_x0000_s1759" type="#_x0000_t202" style="position:absolute;margin-left:266.7pt;margin-top:17.75pt;width:25.2pt;height:24.3pt;z-index:-251510784">
            <v:textbox style="mso-next-textbox:#_x0000_s1759">
              <w:txbxContent>
                <w:p w:rsidR="00F13B9E" w:rsidRPr="005613F9" w:rsidRDefault="00F13B9E" w:rsidP="00FC491E">
                  <w:pPr>
                    <w:rPr>
                      <w:sz w:val="20"/>
                      <w:szCs w:val="20"/>
                    </w:rPr>
                  </w:pPr>
                </w:p>
              </w:txbxContent>
            </v:textbox>
          </v:shape>
        </w:pict>
      </w:r>
      <w:r w:rsidRPr="001B453E">
        <w:rPr>
          <w:rFonts w:ascii="Times New Roman" w:hAnsi="Times New Roman"/>
          <w:noProof/>
        </w:rPr>
        <w:pict>
          <v:shape id="_x0000_s1553" type="#_x0000_t202" style="position:absolute;margin-left:440.2pt;margin-top:19.35pt;width:25.2pt;height:24.3pt;z-index:251624448">
            <v:textbox style="mso-next-textbox:#_x0000_s1553">
              <w:txbxContent>
                <w:p w:rsidR="00F13B9E" w:rsidRPr="005613F9" w:rsidRDefault="00F13B9E" w:rsidP="00E22BB5">
                  <w:pPr>
                    <w:rPr>
                      <w:sz w:val="20"/>
                      <w:szCs w:val="20"/>
                    </w:rPr>
                  </w:pPr>
                  <w:r>
                    <w:rPr>
                      <w:sz w:val="20"/>
                      <w:szCs w:val="20"/>
                    </w:rPr>
                    <w:t>--</w:t>
                  </w:r>
                </w:p>
              </w:txbxContent>
            </v:textbox>
          </v:shape>
        </w:pict>
      </w:r>
      <w:r w:rsidRPr="001B453E">
        <w:rPr>
          <w:rFonts w:ascii="Times New Roman" w:hAnsi="Times New Roman"/>
          <w:noProof/>
        </w:rPr>
        <w:pict>
          <v:shape id="_x0000_s1550" type="#_x0000_t202" style="position:absolute;margin-left:199.8pt;margin-top:19.35pt;width:25.2pt;height:24.3pt;z-index:251623424">
            <v:textbox style="mso-next-textbox:#_x0000_s1550">
              <w:txbxContent>
                <w:p w:rsidR="00F13B9E" w:rsidRPr="005613F9" w:rsidRDefault="00F13B9E" w:rsidP="00FC491E">
                  <w:pPr>
                    <w:rPr>
                      <w:sz w:val="20"/>
                      <w:szCs w:val="20"/>
                    </w:rPr>
                  </w:pPr>
                  <w:r>
                    <w:rPr>
                      <w:sz w:val="20"/>
                      <w:szCs w:val="20"/>
                    </w:rPr>
                    <w:t>--</w:t>
                  </w:r>
                </w:p>
              </w:txbxContent>
            </v:textbox>
          </v:shape>
        </w:pict>
      </w:r>
      <w:r w:rsidR="009B5E81" w:rsidRPr="005B681C">
        <w:rPr>
          <w:rFonts w:ascii="Times New Roman" w:hAnsi="Times New Roman"/>
          <w:b/>
          <w:i/>
        </w:rPr>
        <w:t xml:space="preserve">      (</w:t>
      </w:r>
      <w:r w:rsidR="00735F68" w:rsidRPr="005B681C">
        <w:rPr>
          <w:rFonts w:ascii="Times New Roman" w:hAnsi="Times New Roman"/>
          <w:b/>
          <w:i/>
        </w:rPr>
        <w:t>On</w:t>
      </w:r>
      <w:r w:rsidR="009B5E81" w:rsidRPr="005B681C">
        <w:rPr>
          <w:rFonts w:ascii="Times New Roman" w:hAnsi="Times New Roman"/>
          <w:b/>
          <w:i/>
        </w:rPr>
        <w:t xml:space="preserve"> all aspects)</w:t>
      </w:r>
    </w:p>
    <w:p w:rsidR="006F1A45" w:rsidRPr="005B681C" w:rsidRDefault="005F1E5E"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E22BB5">
        <w:rPr>
          <w:rFonts w:ascii="Times New Roman" w:hAnsi="Times New Roman"/>
        </w:rPr>
        <w:t xml:space="preserve">         </w:t>
      </w:r>
      <w:r w:rsidR="00C321FC" w:rsidRPr="005B681C">
        <w:rPr>
          <w:rFonts w:ascii="Times New Roman" w:hAnsi="Times New Roman"/>
        </w:rPr>
        <w:t>Mode of feedback</w:t>
      </w:r>
      <w:r w:rsidR="00D77FE6" w:rsidRPr="005B681C">
        <w:rPr>
          <w:rFonts w:ascii="Times New Roman" w:hAnsi="Times New Roman"/>
        </w:rPr>
        <w:t xml:space="preserve">     </w:t>
      </w:r>
      <w:r w:rsidR="00CF0F0A" w:rsidRPr="005B681C">
        <w:rPr>
          <w:rFonts w:ascii="Times New Roman" w:hAnsi="Times New Roman"/>
        </w:rPr>
        <w:t>:</w:t>
      </w:r>
      <w:r w:rsidR="00E22BB5">
        <w:rPr>
          <w:rFonts w:ascii="Times New Roman" w:hAnsi="Times New Roman"/>
        </w:rPr>
        <w:t xml:space="preserve">        </w:t>
      </w:r>
      <w:r w:rsidRPr="005B681C">
        <w:rPr>
          <w:rFonts w:ascii="Times New Roman" w:hAnsi="Times New Roman"/>
        </w:rPr>
        <w:t xml:space="preserve">Online              </w:t>
      </w:r>
      <w:r w:rsidR="006F1A45" w:rsidRPr="005B681C">
        <w:rPr>
          <w:rFonts w:ascii="Times New Roman" w:hAnsi="Times New Roman"/>
        </w:rPr>
        <w:t>Manual</w:t>
      </w:r>
      <w:r w:rsidR="00D77FE6" w:rsidRPr="005B681C">
        <w:rPr>
          <w:rFonts w:ascii="Times New Roman" w:hAnsi="Times New Roman"/>
        </w:rPr>
        <w:t xml:space="preserve">          </w:t>
      </w:r>
      <w:r w:rsidR="00771A04" w:rsidRPr="005B681C">
        <w:rPr>
          <w:rFonts w:ascii="Times New Roman" w:hAnsi="Times New Roman"/>
        </w:rPr>
        <w:t xml:space="preserve"> </w:t>
      </w:r>
      <w:r w:rsidR="00E22BB5">
        <w:rPr>
          <w:rFonts w:ascii="Times New Roman" w:hAnsi="Times New Roman"/>
        </w:rPr>
        <w:t xml:space="preserve">   </w:t>
      </w:r>
      <w:r w:rsidR="00CA5E71" w:rsidRPr="005B681C">
        <w:rPr>
          <w:rFonts w:ascii="Times New Roman" w:hAnsi="Times New Roman"/>
        </w:rPr>
        <w:t xml:space="preserve">Co-operating schools (for </w:t>
      </w:r>
      <w:r w:rsidR="00904A67" w:rsidRPr="005B681C">
        <w:rPr>
          <w:rFonts w:ascii="Times New Roman" w:hAnsi="Times New Roman"/>
        </w:rPr>
        <w:t>P</w:t>
      </w:r>
      <w:r w:rsidR="00CA5E71" w:rsidRPr="005B681C">
        <w:rPr>
          <w:rFonts w:ascii="Times New Roman" w:hAnsi="Times New Roman"/>
        </w:rPr>
        <w:t xml:space="preserve">EI)   </w:t>
      </w:r>
    </w:p>
    <w:p w:rsidR="002A3364" w:rsidRDefault="00D37B76" w:rsidP="00D74EF1">
      <w:pPr>
        <w:tabs>
          <w:tab w:val="left" w:pos="3402"/>
          <w:tab w:val="left" w:pos="4536"/>
          <w:tab w:val="left" w:pos="5670"/>
          <w:tab w:val="left" w:pos="6804"/>
          <w:tab w:val="left" w:pos="7545"/>
          <w:tab w:val="left" w:pos="7938"/>
        </w:tabs>
        <w:spacing w:after="0"/>
        <w:rPr>
          <w:rFonts w:ascii="Times New Roman" w:hAnsi="Times New Roman"/>
          <w:b/>
          <w:i/>
          <w:sz w:val="20"/>
        </w:rPr>
      </w:pPr>
      <w:r w:rsidRPr="005B681C">
        <w:rPr>
          <w:rFonts w:ascii="Times New Roman" w:hAnsi="Times New Roman"/>
          <w:b/>
          <w:i/>
          <w:sz w:val="20"/>
        </w:rPr>
        <w:t xml:space="preserve">*Please provide </w:t>
      </w:r>
      <w:r w:rsidR="0043784B" w:rsidRPr="005B681C">
        <w:rPr>
          <w:rFonts w:ascii="Times New Roman" w:hAnsi="Times New Roman"/>
          <w:b/>
          <w:i/>
          <w:sz w:val="20"/>
        </w:rPr>
        <w:t xml:space="preserve">an </w:t>
      </w:r>
      <w:r w:rsidRPr="005B681C">
        <w:rPr>
          <w:rFonts w:ascii="Times New Roman" w:hAnsi="Times New Roman"/>
          <w:b/>
          <w:i/>
          <w:sz w:val="20"/>
        </w:rPr>
        <w:t xml:space="preserve">analysis </w:t>
      </w:r>
      <w:r w:rsidR="0043784B" w:rsidRPr="005B681C">
        <w:rPr>
          <w:rFonts w:ascii="Times New Roman" w:hAnsi="Times New Roman"/>
          <w:b/>
          <w:i/>
          <w:sz w:val="20"/>
        </w:rPr>
        <w:t xml:space="preserve">of the feedback </w:t>
      </w:r>
      <w:r w:rsidRPr="005B681C">
        <w:rPr>
          <w:rFonts w:ascii="Times New Roman" w:hAnsi="Times New Roman"/>
          <w:b/>
          <w:i/>
          <w:sz w:val="20"/>
        </w:rPr>
        <w:t xml:space="preserve">in </w:t>
      </w:r>
      <w:r w:rsidR="0043784B" w:rsidRPr="005B681C">
        <w:rPr>
          <w:rFonts w:ascii="Times New Roman" w:hAnsi="Times New Roman"/>
          <w:b/>
          <w:i/>
          <w:sz w:val="20"/>
        </w:rPr>
        <w:t xml:space="preserve">the </w:t>
      </w:r>
      <w:r w:rsidRPr="005B681C">
        <w:rPr>
          <w:rFonts w:ascii="Times New Roman" w:hAnsi="Times New Roman"/>
          <w:b/>
          <w:i/>
          <w:sz w:val="20"/>
        </w:rPr>
        <w:t>Annexure</w:t>
      </w:r>
    </w:p>
    <w:p w:rsidR="000E3A4C" w:rsidRPr="005B681C" w:rsidRDefault="000E3A4C" w:rsidP="00D74EF1">
      <w:pPr>
        <w:tabs>
          <w:tab w:val="left" w:pos="3402"/>
          <w:tab w:val="left" w:pos="4536"/>
          <w:tab w:val="left" w:pos="5670"/>
          <w:tab w:val="left" w:pos="6804"/>
          <w:tab w:val="left" w:pos="7545"/>
          <w:tab w:val="left" w:pos="7938"/>
        </w:tabs>
        <w:spacing w:after="0"/>
        <w:rPr>
          <w:rFonts w:ascii="Times New Roman" w:hAnsi="Times New Roman"/>
          <w:b/>
          <w:i/>
        </w:rPr>
      </w:pPr>
      <w:r w:rsidRPr="005B681C">
        <w:rPr>
          <w:rFonts w:ascii="Times New Roman" w:hAnsi="Times New Roman"/>
          <w:b/>
          <w:i/>
        </w:rPr>
        <w:tab/>
      </w:r>
    </w:p>
    <w:p w:rsidR="008942C5" w:rsidRPr="005B681C" w:rsidRDefault="008942C5"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1.4 Whether there is any revision/update of regulation or syllabi, if yes, mention their salient aspects.</w:t>
      </w:r>
    </w:p>
    <w:p w:rsidR="008942C5" w:rsidRPr="005B681C" w:rsidRDefault="001B453E" w:rsidP="00D74EF1">
      <w:pPr>
        <w:tabs>
          <w:tab w:val="left" w:pos="3402"/>
          <w:tab w:val="left" w:pos="4536"/>
          <w:tab w:val="left" w:pos="5670"/>
          <w:tab w:val="left" w:pos="6804"/>
          <w:tab w:val="left" w:pos="7545"/>
          <w:tab w:val="left" w:pos="7938"/>
        </w:tabs>
        <w:spacing w:after="0"/>
        <w:rPr>
          <w:rFonts w:ascii="Times New Roman" w:hAnsi="Times New Roman"/>
        </w:rPr>
      </w:pPr>
      <w:r w:rsidRPr="001B453E">
        <w:rPr>
          <w:rFonts w:ascii="Times New Roman" w:hAnsi="Times New Roman"/>
          <w:noProof/>
        </w:rPr>
        <w:pict>
          <v:shape id="_x0000_s1510" type="#_x0000_t202" style="position:absolute;margin-left:21.55pt;margin-top:1.95pt;width:354pt;height:18.75pt;z-index:251595776">
            <v:textbox style="mso-next-textbox:#_x0000_s1510">
              <w:txbxContent>
                <w:p w:rsidR="00F13B9E" w:rsidRPr="005613F9" w:rsidRDefault="00F13B9E" w:rsidP="00EF6F00">
                  <w:pPr>
                    <w:jc w:val="center"/>
                    <w:rPr>
                      <w:sz w:val="20"/>
                      <w:szCs w:val="20"/>
                    </w:rPr>
                  </w:pPr>
                  <w:r>
                    <w:rPr>
                      <w:sz w:val="20"/>
                      <w:szCs w:val="20"/>
                    </w:rPr>
                    <w:t>No</w:t>
                  </w:r>
                </w:p>
              </w:txbxContent>
            </v:textbox>
          </v:shape>
        </w:pict>
      </w:r>
    </w:p>
    <w:p w:rsidR="00781CFE" w:rsidRPr="005B681C" w:rsidRDefault="00781CFE" w:rsidP="00D74EF1">
      <w:pPr>
        <w:tabs>
          <w:tab w:val="left" w:pos="3402"/>
          <w:tab w:val="left" w:pos="4536"/>
          <w:tab w:val="left" w:pos="5670"/>
          <w:tab w:val="left" w:pos="6804"/>
          <w:tab w:val="left" w:pos="7545"/>
          <w:tab w:val="left" w:pos="7938"/>
        </w:tabs>
        <w:spacing w:after="0"/>
        <w:rPr>
          <w:rFonts w:ascii="Times New Roman" w:hAnsi="Times New Roman"/>
        </w:rPr>
      </w:pPr>
    </w:p>
    <w:p w:rsidR="003D0E33" w:rsidRPr="005B681C" w:rsidRDefault="008942C5"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1.5 Any new Department/Centre introduced during the year. If yes, give details.</w:t>
      </w:r>
    </w:p>
    <w:p w:rsidR="003D0E33" w:rsidRPr="005B681C" w:rsidRDefault="001B453E" w:rsidP="00D74EF1">
      <w:pPr>
        <w:tabs>
          <w:tab w:val="left" w:pos="3402"/>
          <w:tab w:val="left" w:pos="4536"/>
          <w:tab w:val="left" w:pos="5670"/>
          <w:tab w:val="left" w:pos="6804"/>
          <w:tab w:val="left" w:pos="7938"/>
        </w:tabs>
        <w:spacing w:after="0"/>
        <w:rPr>
          <w:rFonts w:ascii="Gill Sans MT" w:hAnsi="Gill Sans MT"/>
          <w:b/>
          <w:sz w:val="28"/>
          <w:szCs w:val="28"/>
        </w:rPr>
      </w:pPr>
      <w:r w:rsidRPr="001B453E">
        <w:rPr>
          <w:rFonts w:ascii="Gill Sans MT" w:hAnsi="Gill Sans MT"/>
          <w:b/>
          <w:noProof/>
          <w:sz w:val="28"/>
          <w:szCs w:val="28"/>
        </w:rPr>
        <w:pict>
          <v:shape id="_x0000_s1511" type="#_x0000_t202" style="position:absolute;margin-left:16.8pt;margin-top:2.05pt;width:354pt;height:23.35pt;z-index:251596800">
            <v:textbox style="mso-next-textbox:#_x0000_s1511">
              <w:txbxContent>
                <w:p w:rsidR="00F13B9E" w:rsidRPr="005613F9" w:rsidRDefault="00F13B9E" w:rsidP="00EF6F00">
                  <w:pPr>
                    <w:jc w:val="center"/>
                    <w:rPr>
                      <w:sz w:val="20"/>
                      <w:szCs w:val="20"/>
                    </w:rPr>
                  </w:pPr>
                  <w:r>
                    <w:rPr>
                      <w:sz w:val="20"/>
                      <w:szCs w:val="20"/>
                    </w:rPr>
                    <w:t>No</w:t>
                  </w:r>
                </w:p>
              </w:txbxContent>
            </v:textbox>
          </v:shape>
        </w:pict>
      </w:r>
    </w:p>
    <w:p w:rsidR="00781CFE" w:rsidRPr="005B681C" w:rsidRDefault="00781CFE" w:rsidP="00D74EF1">
      <w:pPr>
        <w:tabs>
          <w:tab w:val="left" w:pos="3402"/>
          <w:tab w:val="left" w:pos="4536"/>
          <w:tab w:val="left" w:pos="5670"/>
          <w:tab w:val="left" w:pos="6804"/>
          <w:tab w:val="left" w:pos="7938"/>
        </w:tabs>
        <w:spacing w:after="0"/>
        <w:rPr>
          <w:rFonts w:ascii="Gill Sans MT" w:hAnsi="Gill Sans MT"/>
          <w:b/>
          <w:sz w:val="28"/>
          <w:szCs w:val="28"/>
        </w:rPr>
      </w:pPr>
    </w:p>
    <w:p w:rsidR="00874355" w:rsidRPr="005B681C" w:rsidRDefault="00874355" w:rsidP="00D74EF1">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lastRenderedPageBreak/>
        <w:t>Criterion – II</w:t>
      </w:r>
    </w:p>
    <w:p w:rsidR="00865DD9" w:rsidRPr="005B681C" w:rsidRDefault="003D559D" w:rsidP="00D74EF1">
      <w:pPr>
        <w:tabs>
          <w:tab w:val="left" w:pos="1701"/>
          <w:tab w:val="left" w:pos="2268"/>
          <w:tab w:val="left" w:pos="3402"/>
          <w:tab w:val="left" w:pos="4536"/>
          <w:tab w:val="left" w:pos="5387"/>
          <w:tab w:val="left" w:pos="5812"/>
          <w:tab w:val="left" w:pos="6237"/>
          <w:tab w:val="left" w:pos="7035"/>
          <w:tab w:val="left" w:pos="8222"/>
        </w:tabs>
        <w:spacing w:before="240"/>
        <w:rPr>
          <w:rFonts w:ascii="Gill Sans MT" w:hAnsi="Gill Sans MT"/>
          <w:b/>
          <w:sz w:val="28"/>
          <w:szCs w:val="28"/>
        </w:rPr>
      </w:pPr>
      <w:r w:rsidRPr="005B681C">
        <w:rPr>
          <w:rFonts w:ascii="Gill Sans MT" w:hAnsi="Gill Sans MT"/>
          <w:b/>
          <w:sz w:val="28"/>
          <w:szCs w:val="28"/>
        </w:rPr>
        <w:t>2</w:t>
      </w:r>
      <w:r w:rsidR="006F1A45" w:rsidRPr="005B681C">
        <w:rPr>
          <w:rFonts w:ascii="Gill Sans MT" w:hAnsi="Gill Sans MT"/>
          <w:b/>
          <w:sz w:val="28"/>
          <w:szCs w:val="28"/>
        </w:rPr>
        <w:t>.</w:t>
      </w:r>
      <w:r w:rsidR="00444B3F" w:rsidRPr="005B681C">
        <w:rPr>
          <w:rFonts w:ascii="Gill Sans MT" w:hAnsi="Gill Sans MT"/>
          <w:b/>
          <w:sz w:val="28"/>
          <w:szCs w:val="28"/>
        </w:rPr>
        <w:t xml:space="preserve"> Teaching</w:t>
      </w:r>
      <w:r w:rsidR="00CF0F0A" w:rsidRPr="005B681C">
        <w:rPr>
          <w:rFonts w:ascii="Gill Sans MT" w:hAnsi="Gill Sans MT"/>
          <w:b/>
          <w:sz w:val="28"/>
          <w:szCs w:val="28"/>
        </w:rPr>
        <w:t>,</w:t>
      </w:r>
      <w:r w:rsidR="00865DD9" w:rsidRPr="005B681C">
        <w:rPr>
          <w:rFonts w:ascii="Gill Sans MT" w:hAnsi="Gill Sans MT"/>
          <w:b/>
          <w:sz w:val="28"/>
          <w:szCs w:val="28"/>
        </w:rPr>
        <w:t xml:space="preserve"> Learning</w:t>
      </w:r>
      <w:r w:rsidR="007C5DDD" w:rsidRPr="005B681C">
        <w:rPr>
          <w:rFonts w:ascii="Gill Sans MT" w:hAnsi="Gill Sans MT"/>
          <w:b/>
          <w:sz w:val="28"/>
          <w:szCs w:val="28"/>
        </w:rPr>
        <w:t xml:space="preserve">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gridCol w:w="2071"/>
        <w:gridCol w:w="1133"/>
        <w:gridCol w:w="1133"/>
      </w:tblGrid>
      <w:tr w:rsidR="003B357D" w:rsidRPr="005B681C" w:rsidTr="003B357D">
        <w:trPr>
          <w:trHeight w:val="418"/>
        </w:trPr>
        <w:tc>
          <w:tcPr>
            <w:tcW w:w="959" w:type="dxa"/>
            <w:tcBorders>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683" w:type="dxa"/>
            <w:tcBorders>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Asst. Professors</w:t>
            </w:r>
          </w:p>
        </w:tc>
        <w:tc>
          <w:tcPr>
            <w:tcW w:w="2071"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Associate Professors</w:t>
            </w:r>
          </w:p>
        </w:tc>
        <w:tc>
          <w:tcPr>
            <w:tcW w:w="1133"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Professors</w:t>
            </w:r>
          </w:p>
        </w:tc>
        <w:tc>
          <w:tcPr>
            <w:tcW w:w="1133"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Others</w:t>
            </w:r>
          </w:p>
        </w:tc>
      </w:tr>
      <w:tr w:rsidR="003B357D" w:rsidRPr="005B681C" w:rsidTr="003B357D">
        <w:trPr>
          <w:trHeight w:val="408"/>
        </w:trPr>
        <w:tc>
          <w:tcPr>
            <w:tcW w:w="959" w:type="dxa"/>
            <w:tcBorders>
              <w:right w:val="single" w:sz="4" w:space="0" w:color="auto"/>
            </w:tcBorders>
          </w:tcPr>
          <w:p w:rsidR="003B357D" w:rsidRPr="005B681C" w:rsidRDefault="007A07A5" w:rsidP="007C1718">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9</w:t>
            </w:r>
          </w:p>
        </w:tc>
        <w:tc>
          <w:tcPr>
            <w:tcW w:w="1683" w:type="dxa"/>
            <w:tcBorders>
              <w:left w:val="single" w:sz="4" w:space="0" w:color="auto"/>
            </w:tcBorders>
          </w:tcPr>
          <w:p w:rsidR="003B357D" w:rsidRPr="005B681C" w:rsidRDefault="00484FF0" w:rsidP="007C1718">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4</w:t>
            </w:r>
          </w:p>
        </w:tc>
        <w:tc>
          <w:tcPr>
            <w:tcW w:w="2071" w:type="dxa"/>
          </w:tcPr>
          <w:p w:rsidR="003B357D" w:rsidRPr="005B681C" w:rsidRDefault="007A07A5" w:rsidP="007C1718">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5</w:t>
            </w:r>
          </w:p>
        </w:tc>
        <w:tc>
          <w:tcPr>
            <w:tcW w:w="1133" w:type="dxa"/>
          </w:tcPr>
          <w:p w:rsidR="003B357D" w:rsidRPr="005B681C" w:rsidRDefault="00484FF0" w:rsidP="007C1718">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1133" w:type="dxa"/>
          </w:tcPr>
          <w:p w:rsidR="003B357D" w:rsidRPr="005B681C" w:rsidRDefault="00484FF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r>
    </w:tbl>
    <w:p w:rsidR="0000758E"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.1 </w:t>
      </w:r>
      <w:r w:rsidR="00865DD9" w:rsidRPr="005B681C">
        <w:rPr>
          <w:rFonts w:ascii="Times New Roman" w:hAnsi="Times New Roman"/>
        </w:rPr>
        <w:t>Total No. of permanent faculty</w:t>
      </w:r>
      <w:r w:rsidR="006561E3" w:rsidRPr="005B681C">
        <w:rPr>
          <w:rFonts w:ascii="Times New Roman" w:hAnsi="Times New Roman"/>
        </w:rPr>
        <w:tab/>
      </w:r>
      <w:r w:rsidR="006561E3" w:rsidRPr="005B681C">
        <w:rPr>
          <w:rFonts w:ascii="Times New Roman" w:hAnsi="Times New Roman"/>
        </w:rPr>
        <w:tab/>
      </w:r>
    </w:p>
    <w:p w:rsidR="008D557B" w:rsidRPr="005B681C" w:rsidRDefault="001B453E"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r w:rsidRPr="001B453E">
        <w:rPr>
          <w:rFonts w:ascii="Times New Roman" w:hAnsi="Times New Roman"/>
          <w:noProof/>
        </w:rPr>
        <w:pict>
          <v:shape id="_x0000_s1050" type="#_x0000_t202" style="position:absolute;margin-left:201.5pt;margin-top:14.85pt;width:80.2pt;height:22.45pt;z-index:251517952">
            <v:textbox style="mso-next-textbox:#_x0000_s1050">
              <w:txbxContent>
                <w:p w:rsidR="00F13B9E" w:rsidRDefault="00F13B9E" w:rsidP="00812AB8">
                  <w:r>
                    <w:t>9</w:t>
                  </w:r>
                </w:p>
              </w:txbxContent>
            </v:textbox>
          </v:shape>
        </w:pict>
      </w:r>
    </w:p>
    <w:p w:rsidR="00812AB8"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.2 </w:t>
      </w:r>
      <w:r w:rsidR="00812AB8" w:rsidRPr="005B681C">
        <w:rPr>
          <w:rFonts w:ascii="Times New Roman" w:hAnsi="Times New Roman"/>
        </w:rPr>
        <w:t xml:space="preserve">No. of permanent faculty </w:t>
      </w:r>
      <w:r w:rsidR="00243A86" w:rsidRPr="005B681C">
        <w:rPr>
          <w:rFonts w:ascii="Times New Roman" w:hAnsi="Times New Roman"/>
        </w:rPr>
        <w:t>with</w:t>
      </w:r>
      <w:r w:rsidR="00812AB8" w:rsidRPr="005B681C">
        <w:rPr>
          <w:rFonts w:ascii="Times New Roman" w:hAnsi="Times New Roman"/>
        </w:rPr>
        <w:t xml:space="preserve">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3B357D" w:rsidRPr="005B681C" w:rsidTr="003B357D">
        <w:trPr>
          <w:trHeight w:val="253"/>
        </w:trPr>
        <w:tc>
          <w:tcPr>
            <w:tcW w:w="1260" w:type="dxa"/>
            <w:gridSpan w:val="2"/>
            <w:tcBorders>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Asst. Professor</w:t>
            </w:r>
            <w:r w:rsidRPr="005B681C">
              <w:rPr>
                <w:rFonts w:ascii="Times New Roman" w:hAnsi="Times New Roman"/>
              </w:rPr>
              <w:t>s</w:t>
            </w:r>
          </w:p>
        </w:tc>
        <w:tc>
          <w:tcPr>
            <w:tcW w:w="1350" w:type="dxa"/>
            <w:gridSpan w:val="2"/>
            <w:tcBorders>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Associate Professor</w:t>
            </w:r>
            <w:r w:rsidRPr="005B681C">
              <w:rPr>
                <w:rFonts w:ascii="Times New Roman" w:hAnsi="Times New Roman"/>
              </w:rPr>
              <w:t>s</w:t>
            </w:r>
          </w:p>
        </w:tc>
        <w:tc>
          <w:tcPr>
            <w:tcW w:w="1260" w:type="dxa"/>
            <w:gridSpan w:val="2"/>
            <w:tcBorders>
              <w:bottom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Professor</w:t>
            </w:r>
            <w:r w:rsidRPr="005B681C">
              <w:rPr>
                <w:rFonts w:ascii="Times New Roman" w:hAnsi="Times New Roman"/>
              </w:rPr>
              <w:t>s</w:t>
            </w:r>
          </w:p>
        </w:tc>
        <w:tc>
          <w:tcPr>
            <w:tcW w:w="1260" w:type="dxa"/>
            <w:gridSpan w:val="2"/>
            <w:tcBorders>
              <w:left w:val="single" w:sz="4" w:space="0" w:color="auto"/>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Others</w:t>
            </w:r>
          </w:p>
        </w:tc>
        <w:tc>
          <w:tcPr>
            <w:tcW w:w="1221" w:type="dxa"/>
            <w:gridSpan w:val="2"/>
            <w:tcBorders>
              <w:left w:val="single" w:sz="4" w:space="0" w:color="auto"/>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Total</w:t>
            </w:r>
          </w:p>
        </w:tc>
      </w:tr>
      <w:tr w:rsidR="003B357D" w:rsidRPr="005B681C" w:rsidTr="003B357D">
        <w:trPr>
          <w:trHeight w:val="311"/>
        </w:trPr>
        <w:tc>
          <w:tcPr>
            <w:tcW w:w="630" w:type="dxa"/>
            <w:tcBorders>
              <w:top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720" w:type="dxa"/>
            <w:tcBorders>
              <w:top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591"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r>
      <w:tr w:rsidR="003B357D" w:rsidRPr="005B681C" w:rsidTr="003B357D">
        <w:trPr>
          <w:trHeight w:val="56"/>
        </w:trPr>
        <w:tc>
          <w:tcPr>
            <w:tcW w:w="630" w:type="dxa"/>
            <w:tcBorders>
              <w:right w:val="single" w:sz="4" w:space="0" w:color="auto"/>
            </w:tcBorders>
          </w:tcPr>
          <w:p w:rsidR="003B357D" w:rsidRPr="005B681C" w:rsidRDefault="0040650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tcBorders>
          </w:tcPr>
          <w:p w:rsidR="003B357D" w:rsidRPr="005B681C" w:rsidRDefault="000F64B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720" w:type="dxa"/>
            <w:tcBorders>
              <w:right w:val="single" w:sz="4" w:space="0" w:color="auto"/>
            </w:tcBorders>
          </w:tcPr>
          <w:p w:rsidR="003B357D" w:rsidRPr="005B681C" w:rsidRDefault="0040650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tcBorders>
          </w:tcPr>
          <w:p w:rsidR="003B357D" w:rsidRPr="005B681C" w:rsidRDefault="000F64B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2</w:t>
            </w:r>
          </w:p>
        </w:tc>
        <w:tc>
          <w:tcPr>
            <w:tcW w:w="630" w:type="dxa"/>
            <w:tcBorders>
              <w:right w:val="single" w:sz="4" w:space="0" w:color="auto"/>
            </w:tcBorders>
          </w:tcPr>
          <w:p w:rsidR="003B357D" w:rsidRPr="005B681C" w:rsidRDefault="0040650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right w:val="single" w:sz="4" w:space="0" w:color="auto"/>
            </w:tcBorders>
          </w:tcPr>
          <w:p w:rsidR="003B357D" w:rsidRPr="005B681C" w:rsidRDefault="0040650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right w:val="single" w:sz="4" w:space="0" w:color="auto"/>
            </w:tcBorders>
          </w:tcPr>
          <w:p w:rsidR="003B357D" w:rsidRPr="005B681C" w:rsidRDefault="0040650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tcBorders>
          </w:tcPr>
          <w:p w:rsidR="003B357D" w:rsidRPr="005B681C" w:rsidRDefault="00CE3B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36</w:t>
            </w:r>
          </w:p>
        </w:tc>
        <w:tc>
          <w:tcPr>
            <w:tcW w:w="630" w:type="dxa"/>
            <w:tcBorders>
              <w:left w:val="single" w:sz="4" w:space="0" w:color="auto"/>
            </w:tcBorders>
          </w:tcPr>
          <w:p w:rsidR="003B357D" w:rsidRPr="005B681C" w:rsidRDefault="0040650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591" w:type="dxa"/>
            <w:tcBorders>
              <w:left w:val="single" w:sz="4" w:space="0" w:color="auto"/>
            </w:tcBorders>
          </w:tcPr>
          <w:p w:rsidR="003B357D" w:rsidRPr="005B681C" w:rsidRDefault="00CE3B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36</w:t>
            </w:r>
          </w:p>
        </w:tc>
      </w:tr>
    </w:tbl>
    <w:p w:rsidR="00C40B2C"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.3 </w:t>
      </w:r>
      <w:r w:rsidR="00FD5E47" w:rsidRPr="005B681C">
        <w:rPr>
          <w:rFonts w:ascii="Times New Roman" w:hAnsi="Times New Roman"/>
        </w:rPr>
        <w:t>No. of Faculty Positions</w:t>
      </w:r>
      <w:r w:rsidR="006F1A45" w:rsidRPr="005B681C">
        <w:rPr>
          <w:rFonts w:ascii="Times New Roman" w:hAnsi="Times New Roman"/>
        </w:rPr>
        <w:t xml:space="preserve"> Recruited</w:t>
      </w:r>
      <w:r w:rsidR="008D557B" w:rsidRPr="005B681C">
        <w:rPr>
          <w:rFonts w:ascii="Times New Roman" w:hAnsi="Times New Roman"/>
        </w:rPr>
        <w:t xml:space="preserve"> (R)</w:t>
      </w:r>
      <w:r w:rsidR="006F1A45" w:rsidRPr="005B681C">
        <w:rPr>
          <w:rFonts w:ascii="Times New Roman" w:hAnsi="Times New Roman"/>
        </w:rPr>
        <w:t xml:space="preserve"> and V</w:t>
      </w:r>
      <w:r w:rsidR="00FD5E47" w:rsidRPr="005B681C">
        <w:rPr>
          <w:rFonts w:ascii="Times New Roman" w:hAnsi="Times New Roman"/>
        </w:rPr>
        <w:t>acant</w:t>
      </w:r>
      <w:r w:rsidR="006F1A45" w:rsidRPr="005B681C">
        <w:rPr>
          <w:rFonts w:ascii="Times New Roman" w:hAnsi="Times New Roman"/>
        </w:rPr>
        <w:t xml:space="preserve"> </w:t>
      </w:r>
      <w:r w:rsidR="008D557B" w:rsidRPr="005B681C">
        <w:rPr>
          <w:rFonts w:ascii="Times New Roman" w:hAnsi="Times New Roman"/>
        </w:rPr>
        <w:t>(V)</w:t>
      </w:r>
      <w:r w:rsidR="006F1A45" w:rsidRPr="005B681C">
        <w:rPr>
          <w:rFonts w:ascii="Times New Roman" w:hAnsi="Times New Roman"/>
        </w:rPr>
        <w:t xml:space="preserve"> during the year</w:t>
      </w:r>
      <w:r w:rsidR="006561E3" w:rsidRPr="005B681C">
        <w:rPr>
          <w:rFonts w:ascii="Times New Roman" w:hAnsi="Times New Roman"/>
        </w:rPr>
        <w:tab/>
      </w:r>
      <w:r w:rsidR="006561E3" w:rsidRPr="005B681C">
        <w:rPr>
          <w:rFonts w:ascii="Times New Roman" w:hAnsi="Times New Roman"/>
        </w:rPr>
        <w:tab/>
      </w:r>
    </w:p>
    <w:p w:rsidR="003B357D" w:rsidRPr="005B681C" w:rsidRDefault="001B453E"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lang w:val="en-US" w:eastAsia="en-US"/>
        </w:rPr>
        <w:pict>
          <v:shape id="_x0000_s1279" type="#_x0000_t202" style="position:absolute;margin-left:392.25pt;margin-top:23.75pt;width:56.7pt;height:31.95pt;z-index:251560960">
            <v:textbox style="mso-next-textbox:#_x0000_s1279">
              <w:txbxContent>
                <w:p w:rsidR="00F13B9E" w:rsidRDefault="00F13B9E" w:rsidP="00620BF6">
                  <w:pPr>
                    <w:spacing w:after="0" w:line="240" w:lineRule="auto"/>
                  </w:pPr>
                  <w:r>
                    <w:t>UG- 52</w:t>
                  </w:r>
                </w:p>
                <w:p w:rsidR="00F13B9E" w:rsidRDefault="00F13B9E" w:rsidP="00620BF6">
                  <w:pPr>
                    <w:spacing w:after="0" w:line="240" w:lineRule="auto"/>
                  </w:pPr>
                  <w:r>
                    <w:t>PG - 24</w:t>
                  </w:r>
                </w:p>
              </w:txbxContent>
            </v:textbox>
          </v:shape>
        </w:pict>
      </w:r>
      <w:r>
        <w:rPr>
          <w:rFonts w:ascii="Times New Roman" w:hAnsi="Times New Roman"/>
          <w:noProof/>
          <w:lang w:val="en-US" w:eastAsia="en-US"/>
        </w:rPr>
        <w:pict>
          <v:shape id="_x0000_s1246" type="#_x0000_t202" style="position:absolute;margin-left:331.5pt;margin-top:23.75pt;width:56.7pt;height:24.55pt;z-index:251556864">
            <v:textbox style="mso-next-textbox:#_x0000_s1246">
              <w:txbxContent>
                <w:p w:rsidR="00F13B9E" w:rsidRDefault="00F13B9E" w:rsidP="006F1A45">
                  <w:r>
                    <w:t>52</w:t>
                  </w:r>
                </w:p>
              </w:txbxContent>
            </v:textbox>
          </v:shape>
        </w:pict>
      </w:r>
      <w:r w:rsidRPr="001B453E">
        <w:rPr>
          <w:rFonts w:ascii="Times New Roman" w:hAnsi="Times New Roman"/>
          <w:noProof/>
        </w:rPr>
        <w:pict>
          <v:shape id="_x0000_s1038" type="#_x0000_t202" style="position:absolute;margin-left:270.3pt;margin-top:23.75pt;width:56.7pt;height:24.55pt;z-index:251510784">
            <v:textbox style="mso-next-textbox:#_x0000_s1038">
              <w:txbxContent>
                <w:p w:rsidR="00F13B9E" w:rsidRDefault="00F13B9E" w:rsidP="006561E3">
                  <w:r>
                    <w:t>-</w:t>
                  </w:r>
                </w:p>
              </w:txbxContent>
            </v:textbox>
          </v:shape>
        </w:pict>
      </w:r>
    </w:p>
    <w:p w:rsidR="00865DD9"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.4 </w:t>
      </w:r>
      <w:r w:rsidR="00271090" w:rsidRPr="005B681C">
        <w:rPr>
          <w:rFonts w:ascii="Times New Roman" w:hAnsi="Times New Roman"/>
        </w:rPr>
        <w:t xml:space="preserve">No. of </w:t>
      </w:r>
      <w:r w:rsidR="00865DD9" w:rsidRPr="005B681C">
        <w:rPr>
          <w:rFonts w:ascii="Times New Roman" w:hAnsi="Times New Roman"/>
        </w:rPr>
        <w:t>Guest</w:t>
      </w:r>
      <w:r w:rsidR="00671138" w:rsidRPr="005B681C">
        <w:rPr>
          <w:rFonts w:ascii="Times New Roman" w:hAnsi="Times New Roman"/>
        </w:rPr>
        <w:t xml:space="preserve"> and </w:t>
      </w:r>
      <w:r w:rsidR="00865DD9" w:rsidRPr="005B681C">
        <w:rPr>
          <w:rFonts w:ascii="Times New Roman" w:hAnsi="Times New Roman"/>
        </w:rPr>
        <w:t>Visiting faculty</w:t>
      </w:r>
      <w:r w:rsidR="001E20F0" w:rsidRPr="005B681C">
        <w:rPr>
          <w:rFonts w:ascii="Times New Roman" w:hAnsi="Times New Roman"/>
        </w:rPr>
        <w:t xml:space="preserve"> and </w:t>
      </w:r>
      <w:r w:rsidR="003B357D" w:rsidRPr="005B681C">
        <w:rPr>
          <w:rFonts w:ascii="Times New Roman" w:hAnsi="Times New Roman"/>
        </w:rPr>
        <w:t>T</w:t>
      </w:r>
      <w:r w:rsidR="001E20F0" w:rsidRPr="005B681C">
        <w:rPr>
          <w:rFonts w:ascii="Times New Roman" w:hAnsi="Times New Roman"/>
        </w:rPr>
        <w:t xml:space="preserve">emporary faculty </w:t>
      </w:r>
    </w:p>
    <w:p w:rsidR="007A07A5" w:rsidRDefault="006561E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b/>
      </w:r>
    </w:p>
    <w:p w:rsidR="00655051"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5</w:t>
      </w:r>
      <w:r w:rsidR="006F1A45" w:rsidRPr="005B681C">
        <w:rPr>
          <w:rFonts w:ascii="Times New Roman" w:hAnsi="Times New Roman"/>
        </w:rPr>
        <w:t xml:space="preserve"> </w:t>
      </w:r>
      <w:r w:rsidR="00CD2ADC" w:rsidRPr="005B681C">
        <w:rPr>
          <w:rFonts w:ascii="Times New Roman" w:hAnsi="Times New Roman"/>
        </w:rPr>
        <w:t>Faculty participation</w:t>
      </w:r>
      <w:r w:rsidR="003B357D" w:rsidRPr="005B681C">
        <w:rPr>
          <w:rFonts w:ascii="Times New Roman" w:hAnsi="Times New Roman"/>
        </w:rPr>
        <w:t xml:space="preserve"> in</w:t>
      </w:r>
      <w:r w:rsidR="00A00055" w:rsidRPr="005B681C">
        <w:rPr>
          <w:rFonts w:ascii="Times New Roman" w:hAnsi="Times New Roman"/>
        </w:rPr>
        <w:t xml:space="preserve"> conference</w:t>
      </w:r>
      <w:r w:rsidR="003B357D" w:rsidRPr="005B681C">
        <w:rPr>
          <w:rFonts w:ascii="Times New Roman" w:hAnsi="Times New Roman"/>
        </w:rPr>
        <w:t>s</w:t>
      </w:r>
      <w:r w:rsidR="00A00055" w:rsidRPr="005B681C">
        <w:rPr>
          <w:rFonts w:ascii="Times New Roman" w:hAnsi="Times New Roman"/>
        </w:rPr>
        <w:t xml:space="preserve"> and symposia</w:t>
      </w:r>
      <w:r w:rsidR="00CD2ADC" w:rsidRPr="005B681C">
        <w:rPr>
          <w:rFonts w:ascii="Times New Roman" w:hAnsi="Times New Roman"/>
        </w:rPr>
        <w:t>:</w:t>
      </w:r>
      <w:r w:rsidR="006561E3" w:rsidRPr="005B681C">
        <w:rPr>
          <w:rFonts w:ascii="Times New Roman" w:hAnsi="Times New Roman"/>
        </w:rPr>
        <w:tab/>
      </w:r>
    </w:p>
    <w:p w:rsidR="00765730" w:rsidRPr="000F64B3" w:rsidRDefault="0076573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4"/>
        </w:rPr>
      </w:pPr>
    </w:p>
    <w:tbl>
      <w:tblPr>
        <w:tblW w:w="6659" w:type="dxa"/>
        <w:tblInd w:w="468" w:type="dxa"/>
        <w:tblLook w:val="04A0"/>
      </w:tblPr>
      <w:tblGrid>
        <w:gridCol w:w="1798"/>
        <w:gridCol w:w="1892"/>
        <w:gridCol w:w="1720"/>
        <w:gridCol w:w="1249"/>
      </w:tblGrid>
      <w:tr w:rsidR="00A00055" w:rsidRPr="005B681C" w:rsidTr="003B357D">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055" w:rsidRPr="005B681C" w:rsidRDefault="00A00055" w:rsidP="00D74EF1">
            <w:pPr>
              <w:spacing w:after="0"/>
              <w:jc w:val="center"/>
              <w:rPr>
                <w:rFonts w:ascii="Times New Roman" w:hAnsi="Times New Roman"/>
              </w:rPr>
            </w:pPr>
            <w:r w:rsidRPr="005B681C">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A00055" w:rsidRPr="005B681C" w:rsidRDefault="003B357D" w:rsidP="00D74EF1">
            <w:pPr>
              <w:spacing w:after="0"/>
              <w:jc w:val="center"/>
              <w:rPr>
                <w:rFonts w:ascii="Times New Roman" w:hAnsi="Times New Roman"/>
              </w:rPr>
            </w:pPr>
            <w:r w:rsidRPr="005B681C">
              <w:rPr>
                <w:rFonts w:ascii="Times New Roman" w:hAnsi="Times New Roman"/>
              </w:rPr>
              <w:t xml:space="preserve">International </w:t>
            </w:r>
            <w:r w:rsidR="00A00055" w:rsidRPr="005B681C">
              <w:rPr>
                <w:rFonts w:ascii="Times New Roman" w:hAnsi="Times New Roman"/>
              </w:rPr>
              <w:t>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A00055" w:rsidRPr="005B681C" w:rsidRDefault="003B357D" w:rsidP="00D74EF1">
            <w:pPr>
              <w:spacing w:after="0"/>
              <w:jc w:val="center"/>
              <w:rPr>
                <w:rFonts w:ascii="Times New Roman" w:hAnsi="Times New Roman"/>
              </w:rPr>
            </w:pPr>
            <w:r w:rsidRPr="005B681C">
              <w:rPr>
                <w:rFonts w:ascii="Times New Roman" w:hAnsi="Times New Roman"/>
              </w:rPr>
              <w:t xml:space="preserve">National </w:t>
            </w:r>
            <w:r w:rsidR="00A00055" w:rsidRPr="005B681C">
              <w:rPr>
                <w:rFonts w:ascii="Times New Roman" w:hAnsi="Times New Roman"/>
              </w:rPr>
              <w:t>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A00055" w:rsidRPr="005B681C" w:rsidRDefault="00A00055" w:rsidP="00D74EF1">
            <w:pPr>
              <w:spacing w:after="0"/>
              <w:jc w:val="center"/>
              <w:rPr>
                <w:rFonts w:ascii="Times New Roman" w:hAnsi="Times New Roman"/>
              </w:rPr>
            </w:pPr>
            <w:r w:rsidRPr="005B681C">
              <w:rPr>
                <w:rFonts w:ascii="Times New Roman" w:hAnsi="Times New Roman"/>
              </w:rPr>
              <w:t>State level</w:t>
            </w:r>
          </w:p>
        </w:tc>
      </w:tr>
      <w:tr w:rsidR="00A00055" w:rsidRPr="005B681C" w:rsidTr="003B357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5B681C" w:rsidRDefault="00A00055" w:rsidP="00D74EF1">
            <w:pPr>
              <w:spacing w:after="0"/>
              <w:rPr>
                <w:rFonts w:ascii="Times New Roman" w:hAnsi="Times New Roman"/>
              </w:rPr>
            </w:pPr>
            <w:r w:rsidRPr="005B681C">
              <w:rPr>
                <w:rFonts w:ascii="Times New Roman" w:hAnsi="Times New Roman"/>
              </w:rPr>
              <w:t>Attended 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5B681C" w:rsidRDefault="007A07A5" w:rsidP="00D74EF1">
            <w:pPr>
              <w:spacing w:after="0"/>
              <w:jc w:val="center"/>
              <w:rPr>
                <w:rFonts w:ascii="Times New Roman" w:hAnsi="Times New Roman"/>
              </w:rPr>
            </w:pPr>
            <w:r>
              <w:rPr>
                <w:rFonts w:ascii="Times New Roman" w:hAnsi="Times New Roman"/>
              </w:rPr>
              <w:t>2</w:t>
            </w:r>
          </w:p>
        </w:tc>
        <w:tc>
          <w:tcPr>
            <w:tcW w:w="1720" w:type="dxa"/>
            <w:tcBorders>
              <w:top w:val="nil"/>
              <w:left w:val="nil"/>
              <w:bottom w:val="single" w:sz="4" w:space="0" w:color="auto"/>
              <w:right w:val="single" w:sz="4" w:space="0" w:color="auto"/>
            </w:tcBorders>
            <w:shd w:val="clear" w:color="auto" w:fill="auto"/>
            <w:noWrap/>
            <w:vAlign w:val="center"/>
            <w:hideMark/>
          </w:tcPr>
          <w:p w:rsidR="00A00055" w:rsidRPr="005B681C" w:rsidRDefault="00CE3B9D" w:rsidP="00D74EF1">
            <w:pPr>
              <w:spacing w:after="0"/>
              <w:jc w:val="center"/>
              <w:rPr>
                <w:rFonts w:ascii="Times New Roman" w:hAnsi="Times New Roman"/>
              </w:rPr>
            </w:pPr>
            <w:r>
              <w:rPr>
                <w:rFonts w:ascii="Times New Roman" w:hAnsi="Times New Roman"/>
              </w:rPr>
              <w:t>1</w:t>
            </w:r>
            <w:r w:rsidR="007A07A5">
              <w:rPr>
                <w:rFonts w:ascii="Times New Roman" w:hAnsi="Times New Roman"/>
              </w:rPr>
              <w:t>2</w:t>
            </w:r>
          </w:p>
        </w:tc>
        <w:tc>
          <w:tcPr>
            <w:tcW w:w="1249" w:type="dxa"/>
            <w:tcBorders>
              <w:top w:val="nil"/>
              <w:left w:val="nil"/>
              <w:bottom w:val="single" w:sz="4" w:space="0" w:color="auto"/>
              <w:right w:val="single" w:sz="4" w:space="0" w:color="auto"/>
            </w:tcBorders>
            <w:shd w:val="clear" w:color="auto" w:fill="auto"/>
            <w:vAlign w:val="center"/>
          </w:tcPr>
          <w:p w:rsidR="00A00055" w:rsidRPr="005B681C" w:rsidRDefault="007A07A5" w:rsidP="00D74EF1">
            <w:pPr>
              <w:spacing w:after="0"/>
              <w:jc w:val="center"/>
              <w:rPr>
                <w:rFonts w:ascii="Times New Roman" w:hAnsi="Times New Roman"/>
              </w:rPr>
            </w:pPr>
            <w:r>
              <w:rPr>
                <w:rFonts w:ascii="Times New Roman" w:hAnsi="Times New Roman"/>
              </w:rPr>
              <w:t>36</w:t>
            </w:r>
          </w:p>
        </w:tc>
      </w:tr>
      <w:tr w:rsidR="004342FD" w:rsidRPr="005B681C" w:rsidTr="003B357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4342FD" w:rsidRPr="005B681C" w:rsidRDefault="004342FD" w:rsidP="00CE3B9D">
            <w:pPr>
              <w:spacing w:after="0"/>
              <w:rPr>
                <w:rFonts w:ascii="Times New Roman" w:hAnsi="Times New Roman"/>
              </w:rPr>
            </w:pPr>
            <w:r w:rsidRPr="005B681C">
              <w:rPr>
                <w:rFonts w:ascii="Times New Roman" w:hAnsi="Times New Roman"/>
              </w:rPr>
              <w:t xml:space="preserve">Presented </w:t>
            </w:r>
            <w:r w:rsidR="00CE3B9D">
              <w:rPr>
                <w:rFonts w:ascii="Times New Roman" w:hAnsi="Times New Roman"/>
              </w:rPr>
              <w:t>P</w:t>
            </w:r>
            <w:r w:rsidRPr="005B681C">
              <w:rPr>
                <w:rFonts w:ascii="Times New Roman" w:hAnsi="Times New Roman"/>
              </w:rPr>
              <w:t>apers</w:t>
            </w:r>
          </w:p>
        </w:tc>
        <w:tc>
          <w:tcPr>
            <w:tcW w:w="1892" w:type="dxa"/>
            <w:tcBorders>
              <w:top w:val="nil"/>
              <w:left w:val="nil"/>
              <w:bottom w:val="single" w:sz="4" w:space="0" w:color="auto"/>
              <w:right w:val="single" w:sz="4" w:space="0" w:color="auto"/>
            </w:tcBorders>
            <w:shd w:val="clear" w:color="auto" w:fill="auto"/>
            <w:noWrap/>
            <w:vAlign w:val="center"/>
            <w:hideMark/>
          </w:tcPr>
          <w:p w:rsidR="004342FD" w:rsidRPr="005B681C" w:rsidRDefault="007A07A5" w:rsidP="00D74EF1">
            <w:pPr>
              <w:spacing w:after="0"/>
              <w:jc w:val="center"/>
              <w:rPr>
                <w:rFonts w:ascii="Times New Roman" w:hAnsi="Times New Roman"/>
              </w:rPr>
            </w:pPr>
            <w:r>
              <w:rPr>
                <w:rFonts w:ascii="Times New Roman" w:hAnsi="Times New Roman"/>
              </w:rPr>
              <w:t>1</w:t>
            </w:r>
          </w:p>
        </w:tc>
        <w:tc>
          <w:tcPr>
            <w:tcW w:w="1720" w:type="dxa"/>
            <w:tcBorders>
              <w:top w:val="nil"/>
              <w:left w:val="nil"/>
              <w:bottom w:val="single" w:sz="4" w:space="0" w:color="auto"/>
              <w:right w:val="single" w:sz="4" w:space="0" w:color="auto"/>
            </w:tcBorders>
            <w:shd w:val="clear" w:color="auto" w:fill="auto"/>
            <w:noWrap/>
            <w:vAlign w:val="center"/>
            <w:hideMark/>
          </w:tcPr>
          <w:p w:rsidR="004342FD" w:rsidRPr="005B681C" w:rsidRDefault="00457CC1" w:rsidP="00D74EF1">
            <w:pPr>
              <w:spacing w:after="0"/>
              <w:jc w:val="center"/>
              <w:rPr>
                <w:rFonts w:ascii="Times New Roman" w:hAnsi="Times New Roman"/>
              </w:rPr>
            </w:pPr>
            <w:r>
              <w:rPr>
                <w:rFonts w:ascii="Times New Roman" w:hAnsi="Times New Roman"/>
              </w:rPr>
              <w:t>10</w:t>
            </w:r>
          </w:p>
        </w:tc>
        <w:tc>
          <w:tcPr>
            <w:tcW w:w="1249" w:type="dxa"/>
            <w:tcBorders>
              <w:top w:val="nil"/>
              <w:left w:val="nil"/>
              <w:bottom w:val="single" w:sz="4" w:space="0" w:color="auto"/>
              <w:right w:val="single" w:sz="4" w:space="0" w:color="auto"/>
            </w:tcBorders>
            <w:shd w:val="clear" w:color="auto" w:fill="auto"/>
            <w:vAlign w:val="center"/>
          </w:tcPr>
          <w:p w:rsidR="004342FD" w:rsidRPr="005B681C" w:rsidRDefault="00CE3B9D" w:rsidP="00B446EF">
            <w:pPr>
              <w:spacing w:after="0"/>
              <w:jc w:val="center"/>
              <w:rPr>
                <w:rFonts w:ascii="Times New Roman" w:hAnsi="Times New Roman"/>
              </w:rPr>
            </w:pPr>
            <w:r>
              <w:rPr>
                <w:rFonts w:ascii="Times New Roman" w:hAnsi="Times New Roman"/>
              </w:rPr>
              <w:t>15</w:t>
            </w:r>
          </w:p>
        </w:tc>
      </w:tr>
      <w:tr w:rsidR="00A00055" w:rsidRPr="005B681C" w:rsidTr="003B357D">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5B681C" w:rsidRDefault="004342FD" w:rsidP="00D74EF1">
            <w:pPr>
              <w:spacing w:after="0"/>
              <w:rPr>
                <w:rFonts w:ascii="Times New Roman" w:hAnsi="Times New Roman"/>
              </w:rPr>
            </w:pPr>
            <w:r w:rsidRPr="005B681C">
              <w:rPr>
                <w:rFonts w:ascii="Times New Roman" w:hAnsi="Times New Roman"/>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5B681C" w:rsidRDefault="002561D4" w:rsidP="00D74EF1">
            <w:pPr>
              <w:spacing w:after="0"/>
              <w:jc w:val="center"/>
              <w:rPr>
                <w:rFonts w:ascii="Times New Roman" w:hAnsi="Times New Roman"/>
              </w:rPr>
            </w:pPr>
            <w:r>
              <w:rPr>
                <w:rFonts w:ascii="Times New Roman" w:hAnsi="Times New Roman"/>
              </w:rPr>
              <w:t>-</w:t>
            </w:r>
          </w:p>
        </w:tc>
        <w:tc>
          <w:tcPr>
            <w:tcW w:w="1720" w:type="dxa"/>
            <w:tcBorders>
              <w:top w:val="nil"/>
              <w:left w:val="nil"/>
              <w:bottom w:val="single" w:sz="4" w:space="0" w:color="auto"/>
              <w:right w:val="single" w:sz="4" w:space="0" w:color="auto"/>
            </w:tcBorders>
            <w:shd w:val="clear" w:color="auto" w:fill="auto"/>
            <w:noWrap/>
            <w:vAlign w:val="center"/>
            <w:hideMark/>
          </w:tcPr>
          <w:p w:rsidR="00A00055" w:rsidRPr="005B681C" w:rsidRDefault="002561D4" w:rsidP="00D74EF1">
            <w:pPr>
              <w:spacing w:after="0"/>
              <w:jc w:val="center"/>
              <w:rPr>
                <w:rFonts w:ascii="Times New Roman" w:hAnsi="Times New Roman"/>
              </w:rPr>
            </w:pPr>
            <w:r>
              <w:rPr>
                <w:rFonts w:ascii="Times New Roman" w:hAnsi="Times New Roman"/>
              </w:rPr>
              <w:t>-</w:t>
            </w:r>
          </w:p>
        </w:tc>
        <w:tc>
          <w:tcPr>
            <w:tcW w:w="1249" w:type="dxa"/>
            <w:tcBorders>
              <w:top w:val="nil"/>
              <w:left w:val="nil"/>
              <w:bottom w:val="single" w:sz="4" w:space="0" w:color="auto"/>
              <w:right w:val="single" w:sz="4" w:space="0" w:color="auto"/>
            </w:tcBorders>
            <w:shd w:val="clear" w:color="auto" w:fill="auto"/>
            <w:vAlign w:val="center"/>
          </w:tcPr>
          <w:p w:rsidR="00A00055" w:rsidRPr="005B681C" w:rsidRDefault="002561D4" w:rsidP="00D74EF1">
            <w:pPr>
              <w:spacing w:after="0"/>
              <w:jc w:val="center"/>
              <w:rPr>
                <w:rFonts w:ascii="Times New Roman" w:hAnsi="Times New Roman"/>
              </w:rPr>
            </w:pPr>
            <w:r>
              <w:rPr>
                <w:rFonts w:ascii="Times New Roman" w:hAnsi="Times New Roman"/>
              </w:rPr>
              <w:t>-</w:t>
            </w:r>
          </w:p>
        </w:tc>
      </w:tr>
    </w:tbl>
    <w:p w:rsidR="002A44A4" w:rsidRPr="005B681C" w:rsidRDefault="002A44A4"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01DA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6</w:t>
      </w:r>
      <w:r w:rsidR="006F1A45" w:rsidRPr="005B681C">
        <w:rPr>
          <w:rFonts w:ascii="Times New Roman" w:hAnsi="Times New Roman"/>
        </w:rPr>
        <w:t xml:space="preserve"> </w:t>
      </w:r>
      <w:r w:rsidR="00001DA6" w:rsidRPr="005B681C">
        <w:rPr>
          <w:rFonts w:ascii="Times New Roman" w:hAnsi="Times New Roman"/>
        </w:rPr>
        <w:t>Innovative process</w:t>
      </w:r>
      <w:r w:rsidR="003B357D" w:rsidRPr="005B681C">
        <w:rPr>
          <w:rFonts w:ascii="Times New Roman" w:hAnsi="Times New Roman"/>
        </w:rPr>
        <w:t>es</w:t>
      </w:r>
      <w:r w:rsidR="00001DA6" w:rsidRPr="005B681C">
        <w:rPr>
          <w:rFonts w:ascii="Times New Roman" w:hAnsi="Times New Roman"/>
        </w:rPr>
        <w:t xml:space="preserve"> adopted by the institution in Teaching and Learning</w:t>
      </w:r>
      <w:r w:rsidR="00162FCD" w:rsidRPr="005B681C">
        <w:rPr>
          <w:rFonts w:ascii="Times New Roman" w:hAnsi="Times New Roman"/>
        </w:rPr>
        <w:t>:</w:t>
      </w:r>
    </w:p>
    <w:p w:rsidR="00001DA6" w:rsidRPr="005B681C" w:rsidRDefault="001B453E"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1B453E">
        <w:rPr>
          <w:rFonts w:ascii="Times New Roman" w:hAnsi="Times New Roman"/>
          <w:noProof/>
        </w:rPr>
        <w:pict>
          <v:shape id="_x0000_s1041" type="#_x0000_t202" style="position:absolute;margin-left:31.1pt;margin-top:2.05pt;width:442.15pt;height:62pt;z-index:251511808">
            <v:textbox style="mso-next-textbox:#_x0000_s1041">
              <w:txbxContent>
                <w:p w:rsidR="00F13B9E" w:rsidRPr="002A44A4" w:rsidRDefault="00F13B9E" w:rsidP="002A44A4">
                  <w:r>
                    <w:t>Online journals have been subscribed. Eight class rooms and 5 labs are equipped with LCD Projectors. Two Seminar Halls equipped with LCD Projects and AC are used for arrangement of extension lecturers and seminars for UG and PG students</w:t>
                  </w:r>
                </w:p>
              </w:txbxContent>
            </v:textbox>
          </v:shape>
        </w:pict>
      </w:r>
    </w:p>
    <w:p w:rsidR="00001DA6" w:rsidRPr="005B681C" w:rsidRDefault="00001DA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01DA6" w:rsidRPr="005B681C" w:rsidRDefault="001B453E"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1B453E">
        <w:rPr>
          <w:rFonts w:ascii="Times New Roman" w:hAnsi="Times New Roman"/>
          <w:noProof/>
        </w:rPr>
        <w:pict>
          <v:shape id="_x0000_s1042" type="#_x0000_t202" style="position:absolute;margin-left:214.1pt;margin-top:22.4pt;width:70.75pt;height:23.8pt;z-index:251512832">
            <v:textbox style="mso-next-textbox:#_x0000_s1042">
              <w:txbxContent>
                <w:p w:rsidR="00F13B9E" w:rsidRDefault="00F13B9E" w:rsidP="00007B9F">
                  <w:pPr>
                    <w:jc w:val="center"/>
                  </w:pPr>
                  <w:r>
                    <w:t>120</w:t>
                  </w:r>
                </w:p>
              </w:txbxContent>
            </v:textbox>
          </v:shape>
        </w:pict>
      </w:r>
    </w:p>
    <w:p w:rsidR="00835C9A"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7</w:t>
      </w:r>
      <w:r w:rsidR="006F1A45" w:rsidRPr="005B681C">
        <w:rPr>
          <w:rFonts w:ascii="Times New Roman" w:hAnsi="Times New Roman"/>
        </w:rPr>
        <w:t xml:space="preserve"> </w:t>
      </w:r>
      <w:r w:rsidR="008F65BA" w:rsidRPr="005B681C">
        <w:rPr>
          <w:rFonts w:ascii="Times New Roman" w:hAnsi="Times New Roman"/>
        </w:rPr>
        <w:t xml:space="preserve">  </w:t>
      </w:r>
      <w:r w:rsidR="00001DA6" w:rsidRPr="005B681C">
        <w:rPr>
          <w:rFonts w:ascii="Times New Roman" w:hAnsi="Times New Roman"/>
        </w:rPr>
        <w:t xml:space="preserve">Total No. of </w:t>
      </w:r>
      <w:r w:rsidR="002D2CBE" w:rsidRPr="005B681C">
        <w:rPr>
          <w:rFonts w:ascii="Times New Roman" w:hAnsi="Times New Roman"/>
        </w:rPr>
        <w:t xml:space="preserve">actual </w:t>
      </w:r>
      <w:r w:rsidR="003B357D" w:rsidRPr="005B681C">
        <w:rPr>
          <w:rFonts w:ascii="Times New Roman" w:hAnsi="Times New Roman"/>
        </w:rPr>
        <w:t>t</w:t>
      </w:r>
      <w:r w:rsidR="00001DA6" w:rsidRPr="005B681C">
        <w:rPr>
          <w:rFonts w:ascii="Times New Roman" w:hAnsi="Times New Roman"/>
        </w:rPr>
        <w:t xml:space="preserve">eaching </w:t>
      </w:r>
      <w:r w:rsidR="003B357D" w:rsidRPr="005B681C">
        <w:rPr>
          <w:rFonts w:ascii="Times New Roman" w:hAnsi="Times New Roman"/>
        </w:rPr>
        <w:t>d</w:t>
      </w:r>
      <w:r w:rsidR="00001DA6" w:rsidRPr="005B681C">
        <w:rPr>
          <w:rFonts w:ascii="Times New Roman" w:hAnsi="Times New Roman"/>
        </w:rPr>
        <w:t>ays</w:t>
      </w:r>
      <w:r w:rsidR="00812AB8" w:rsidRPr="005B681C">
        <w:rPr>
          <w:rFonts w:ascii="Times New Roman" w:hAnsi="Times New Roman"/>
        </w:rPr>
        <w:t xml:space="preserve"> </w:t>
      </w:r>
    </w:p>
    <w:p w:rsidR="00001DA6" w:rsidRPr="005B681C" w:rsidRDefault="001B453E"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1B453E">
        <w:rPr>
          <w:rFonts w:ascii="Times New Roman" w:hAnsi="Times New Roman"/>
          <w:noProof/>
        </w:rPr>
        <w:pict>
          <v:shape id="_x0000_s1043" type="#_x0000_t202" style="position:absolute;margin-left:238.8pt;margin-top:22.9pt;width:105.35pt;height:22.1pt;z-index:251513856">
            <v:textbox style="mso-next-textbox:#_x0000_s1043">
              <w:txbxContent>
                <w:p w:rsidR="00F13B9E" w:rsidRDefault="00F13B9E" w:rsidP="004B77B8">
                  <w:r>
                    <w:t>Double Valuation</w:t>
                  </w:r>
                </w:p>
              </w:txbxContent>
            </v:textbox>
          </v:shape>
        </w:pict>
      </w:r>
      <w:r w:rsidR="006F1A45" w:rsidRPr="005B681C">
        <w:rPr>
          <w:rFonts w:ascii="Times New Roman" w:hAnsi="Times New Roman"/>
        </w:rPr>
        <w:t xml:space="preserve">      </w:t>
      </w:r>
      <w:r w:rsidR="008F65BA" w:rsidRPr="005B681C">
        <w:rPr>
          <w:rFonts w:ascii="Times New Roman" w:hAnsi="Times New Roman"/>
        </w:rPr>
        <w:t xml:space="preserve">   </w:t>
      </w:r>
      <w:r w:rsidR="00812AB8" w:rsidRPr="005B681C">
        <w:rPr>
          <w:rFonts w:ascii="Times New Roman" w:hAnsi="Times New Roman"/>
        </w:rPr>
        <w:t xml:space="preserve">during </w:t>
      </w:r>
      <w:r w:rsidR="004D7B4E" w:rsidRPr="005B681C">
        <w:rPr>
          <w:rFonts w:ascii="Times New Roman" w:hAnsi="Times New Roman"/>
        </w:rPr>
        <w:t>this</w:t>
      </w:r>
      <w:r w:rsidR="00835C9A" w:rsidRPr="005B681C">
        <w:rPr>
          <w:rFonts w:ascii="Times New Roman" w:hAnsi="Times New Roman"/>
        </w:rPr>
        <w:t xml:space="preserve"> academic</w:t>
      </w:r>
      <w:r w:rsidR="00812AB8" w:rsidRPr="005B681C">
        <w:rPr>
          <w:rFonts w:ascii="Times New Roman" w:hAnsi="Times New Roman"/>
        </w:rPr>
        <w:t xml:space="preserve"> year</w:t>
      </w:r>
      <w:r w:rsidR="004B77B8" w:rsidRPr="005B681C">
        <w:rPr>
          <w:rFonts w:ascii="Times New Roman" w:hAnsi="Times New Roman"/>
        </w:rPr>
        <w:tab/>
      </w:r>
      <w:r w:rsidR="004B77B8" w:rsidRPr="005B681C">
        <w:rPr>
          <w:rFonts w:ascii="Times New Roman" w:hAnsi="Times New Roman"/>
        </w:rPr>
        <w:tab/>
      </w:r>
    </w:p>
    <w:p w:rsidR="004D7B4E"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8</w:t>
      </w:r>
      <w:r w:rsidR="006F1A45" w:rsidRPr="005B681C">
        <w:rPr>
          <w:rFonts w:ascii="Times New Roman" w:hAnsi="Times New Roman"/>
        </w:rPr>
        <w:t xml:space="preserve"> </w:t>
      </w:r>
      <w:r w:rsidR="008F65BA" w:rsidRPr="005B681C">
        <w:rPr>
          <w:rFonts w:ascii="Times New Roman" w:hAnsi="Times New Roman"/>
        </w:rPr>
        <w:t xml:space="preserve">  </w:t>
      </w:r>
      <w:r w:rsidR="004D7B4E" w:rsidRPr="005B681C">
        <w:rPr>
          <w:rFonts w:ascii="Times New Roman" w:hAnsi="Times New Roman"/>
        </w:rPr>
        <w:t xml:space="preserve">Examination/ </w:t>
      </w:r>
      <w:r w:rsidR="006F7376" w:rsidRPr="005B681C">
        <w:rPr>
          <w:rFonts w:ascii="Times New Roman" w:hAnsi="Times New Roman"/>
        </w:rPr>
        <w:t>Evaluation</w:t>
      </w:r>
      <w:r w:rsidR="00001DA6" w:rsidRPr="005B681C">
        <w:rPr>
          <w:rFonts w:ascii="Times New Roman" w:hAnsi="Times New Roman"/>
        </w:rPr>
        <w:t xml:space="preserve"> Reforms</w:t>
      </w:r>
      <w:r w:rsidR="00243A86" w:rsidRPr="005B681C">
        <w:rPr>
          <w:rFonts w:ascii="Times New Roman" w:hAnsi="Times New Roman"/>
        </w:rPr>
        <w:t xml:space="preserve"> initiated</w:t>
      </w:r>
      <w:r w:rsidR="00001DA6" w:rsidRPr="005B681C">
        <w:rPr>
          <w:rFonts w:ascii="Times New Roman" w:hAnsi="Times New Roman"/>
        </w:rPr>
        <w:t xml:space="preserve"> by </w:t>
      </w:r>
    </w:p>
    <w:p w:rsidR="00870720" w:rsidRPr="005B681C" w:rsidRDefault="004D7B4E" w:rsidP="0087072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001DA6" w:rsidRPr="005B681C">
        <w:rPr>
          <w:rFonts w:ascii="Times New Roman" w:hAnsi="Times New Roman"/>
        </w:rPr>
        <w:t>the Institution</w:t>
      </w:r>
    </w:p>
    <w:p w:rsidR="00001DA6" w:rsidRPr="005B681C" w:rsidRDefault="004B77B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A23242" w:rsidRPr="005B681C" w:rsidRDefault="001B453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250" type="#_x0000_t202" style="position:absolute;margin-left:317.75pt;margin-top:6.6pt;width:79.5pt;height:36.75pt;z-index:251558912">
            <v:textbox style="mso-next-textbox:#_x0000_s1250">
              <w:txbxContent>
                <w:p w:rsidR="00F13B9E" w:rsidRPr="000D4C70" w:rsidRDefault="00F13B9E" w:rsidP="00457CC1">
                  <w:pPr>
                    <w:spacing w:line="240" w:lineRule="auto"/>
                    <w:rPr>
                      <w:sz w:val="20"/>
                      <w:szCs w:val="20"/>
                    </w:rPr>
                  </w:pPr>
                  <w:r>
                    <w:rPr>
                      <w:sz w:val="20"/>
                      <w:szCs w:val="20"/>
                    </w:rPr>
                    <w:t xml:space="preserve"> </w:t>
                  </w:r>
                </w:p>
              </w:txbxContent>
            </v:textbox>
          </v:shape>
        </w:pict>
      </w:r>
      <w:r w:rsidRPr="001B453E">
        <w:rPr>
          <w:rFonts w:ascii="Times New Roman" w:hAnsi="Times New Roman"/>
          <w:noProof/>
        </w:rPr>
        <w:pict>
          <v:shape id="_x0000_s1044" type="#_x0000_t202" style="position:absolute;margin-left:384.2pt;margin-top:6.6pt;width:101.8pt;height:36.75pt;z-index:251514880">
            <v:textbox style="mso-next-textbox:#_x0000_s1044">
              <w:txbxContent>
                <w:p w:rsidR="00F13B9E" w:rsidRDefault="00F13B9E" w:rsidP="00BD46C2">
                  <w:pPr>
                    <w:jc w:val="center"/>
                  </w:pPr>
                  <w:r>
                    <w:t xml:space="preserve"> </w:t>
                  </w:r>
                </w:p>
              </w:txbxContent>
            </v:textbox>
          </v:shape>
        </w:pict>
      </w:r>
      <w:r>
        <w:rPr>
          <w:rFonts w:ascii="Times New Roman" w:hAnsi="Times New Roman"/>
          <w:noProof/>
          <w:lang w:val="en-US" w:eastAsia="en-US"/>
        </w:rPr>
        <w:pict>
          <v:shape id="_x0000_s1249" type="#_x0000_t202" style="position:absolute;margin-left:256.25pt;margin-top:6.6pt;width:71.25pt;height:36.75pt;z-index:251557888">
            <v:textbox style="mso-next-textbox:#_x0000_s1249">
              <w:txbxContent>
                <w:p w:rsidR="00F13B9E" w:rsidRPr="00457CC1" w:rsidRDefault="00F13B9E" w:rsidP="00BD46C2">
                  <w:pPr>
                    <w:jc w:val="center"/>
                  </w:pPr>
                  <w:r>
                    <w:t xml:space="preserve"> </w:t>
                  </w:r>
                </w:p>
              </w:txbxContent>
            </v:textbox>
          </v:shape>
        </w:pict>
      </w:r>
    </w:p>
    <w:p w:rsidR="00001DA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9</w:t>
      </w:r>
      <w:r w:rsidR="006F1A45" w:rsidRPr="005B681C">
        <w:rPr>
          <w:rFonts w:ascii="Times New Roman" w:hAnsi="Times New Roman"/>
        </w:rPr>
        <w:t xml:space="preserve"> </w:t>
      </w:r>
      <w:r w:rsidR="008F65BA" w:rsidRPr="005B681C">
        <w:rPr>
          <w:rFonts w:ascii="Times New Roman" w:hAnsi="Times New Roman"/>
        </w:rPr>
        <w:t xml:space="preserve">  </w:t>
      </w:r>
      <w:r w:rsidR="00001DA6" w:rsidRPr="005B681C">
        <w:rPr>
          <w:rFonts w:ascii="Times New Roman" w:hAnsi="Times New Roman"/>
        </w:rPr>
        <w:t>No. of faculty members involved in curriculum</w:t>
      </w:r>
      <w:r w:rsidR="004B77B8" w:rsidRPr="005B681C">
        <w:rPr>
          <w:rFonts w:ascii="Times New Roman" w:hAnsi="Times New Roman"/>
        </w:rPr>
        <w:tab/>
      </w:r>
    </w:p>
    <w:p w:rsidR="004D7B4E" w:rsidRPr="005B681C" w:rsidRDefault="006F1A4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1710B6" w:rsidRPr="005B681C">
        <w:rPr>
          <w:rFonts w:ascii="Times New Roman" w:hAnsi="Times New Roman"/>
        </w:rPr>
        <w:t>restructuring/revision/syllabus</w:t>
      </w:r>
      <w:r w:rsidR="00001DA6" w:rsidRPr="005B681C">
        <w:rPr>
          <w:rFonts w:ascii="Times New Roman" w:hAnsi="Times New Roman"/>
        </w:rPr>
        <w:t xml:space="preserve"> development</w:t>
      </w:r>
      <w:r w:rsidR="006F7376" w:rsidRPr="005B681C">
        <w:rPr>
          <w:rFonts w:ascii="Times New Roman" w:hAnsi="Times New Roman"/>
        </w:rPr>
        <w:t xml:space="preserve"> </w:t>
      </w:r>
    </w:p>
    <w:p w:rsidR="00001DA6" w:rsidRPr="005B681C" w:rsidRDefault="004D7B4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6F7376" w:rsidRPr="005B681C">
        <w:rPr>
          <w:rFonts w:ascii="Times New Roman" w:hAnsi="Times New Roman"/>
        </w:rPr>
        <w:t>as member of B</w:t>
      </w:r>
      <w:r w:rsidR="007C0F51" w:rsidRPr="005B681C">
        <w:rPr>
          <w:rFonts w:ascii="Times New Roman" w:hAnsi="Times New Roman"/>
        </w:rPr>
        <w:t>oard of Study</w:t>
      </w:r>
      <w:r w:rsidR="006F7376" w:rsidRPr="005B681C">
        <w:rPr>
          <w:rFonts w:ascii="Times New Roman" w:hAnsi="Times New Roman"/>
        </w:rPr>
        <w:t>/Faculty/C</w:t>
      </w:r>
      <w:r w:rsidR="002D4289" w:rsidRPr="005B681C">
        <w:rPr>
          <w:rFonts w:ascii="Times New Roman" w:hAnsi="Times New Roman"/>
        </w:rPr>
        <w:t xml:space="preserve">urriculum </w:t>
      </w:r>
      <w:r w:rsidR="006F7376" w:rsidRPr="005B681C">
        <w:rPr>
          <w:rFonts w:ascii="Times New Roman" w:hAnsi="Times New Roman"/>
        </w:rPr>
        <w:t>D</w:t>
      </w:r>
      <w:r w:rsidR="002D4289" w:rsidRPr="005B681C">
        <w:rPr>
          <w:rFonts w:ascii="Times New Roman" w:hAnsi="Times New Roman"/>
        </w:rPr>
        <w:t xml:space="preserve">evelopment </w:t>
      </w:r>
      <w:r w:rsidR="006F7376" w:rsidRPr="005B681C">
        <w:rPr>
          <w:rFonts w:ascii="Times New Roman" w:hAnsi="Times New Roman"/>
        </w:rPr>
        <w:t xml:space="preserve"> workshop</w:t>
      </w:r>
    </w:p>
    <w:p w:rsidR="004D7B4E" w:rsidRPr="005B681C" w:rsidRDefault="001B453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1B453E">
        <w:rPr>
          <w:rFonts w:ascii="Times New Roman" w:hAnsi="Times New Roman"/>
          <w:noProof/>
        </w:rPr>
        <w:pict>
          <v:shape id="_x0000_s1045" type="#_x0000_t202" style="position:absolute;margin-left:270.3pt;margin-top:12.8pt;width:56.7pt;height:26.25pt;z-index:251515904">
            <v:textbox style="mso-next-textbox:#_x0000_s1045">
              <w:txbxContent>
                <w:p w:rsidR="00F13B9E" w:rsidRDefault="00F13B9E" w:rsidP="004B77B8">
                  <w:r>
                    <w:t>72</w:t>
                  </w:r>
                </w:p>
              </w:txbxContent>
            </v:textbox>
          </v:shape>
        </w:pict>
      </w:r>
    </w:p>
    <w:p w:rsidR="006F737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.1</w:t>
      </w:r>
      <w:r w:rsidR="00974F40" w:rsidRPr="005B681C">
        <w:rPr>
          <w:rFonts w:ascii="Times New Roman" w:hAnsi="Times New Roman"/>
        </w:rPr>
        <w:t>0</w:t>
      </w:r>
      <w:r w:rsidR="006F1A45" w:rsidRPr="005B681C">
        <w:rPr>
          <w:rFonts w:ascii="Times New Roman" w:hAnsi="Times New Roman"/>
        </w:rPr>
        <w:t xml:space="preserve"> </w:t>
      </w:r>
      <w:r w:rsidR="00001DA6" w:rsidRPr="005B681C">
        <w:rPr>
          <w:rFonts w:ascii="Times New Roman" w:hAnsi="Times New Roman"/>
        </w:rPr>
        <w:t>Average percentage of attendance of students</w:t>
      </w:r>
    </w:p>
    <w:p w:rsidR="009756E8" w:rsidRDefault="009756E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F13B9E" w:rsidRDefault="00F13B9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F13B9E" w:rsidRPr="005B681C" w:rsidRDefault="00F13B9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6F7376" w:rsidRPr="005B681C" w:rsidRDefault="00DA5C6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lastRenderedPageBreak/>
        <w:t xml:space="preserve">2.11 </w:t>
      </w:r>
      <w:r w:rsidR="006F7376" w:rsidRPr="005B681C">
        <w:rPr>
          <w:rFonts w:ascii="Times New Roman" w:hAnsi="Times New Roman"/>
        </w:rPr>
        <w:t>Course/Programme</w:t>
      </w:r>
      <w:r w:rsidR="003D5A77" w:rsidRPr="005B681C">
        <w:rPr>
          <w:rFonts w:ascii="Times New Roman" w:hAnsi="Times New Roman"/>
        </w:rPr>
        <w:t xml:space="preserve"> wise</w:t>
      </w:r>
    </w:p>
    <w:p w:rsidR="00413185" w:rsidRPr="005B681C" w:rsidRDefault="006F7376"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FF4A0C" w:rsidRPr="005B681C">
        <w:rPr>
          <w:rFonts w:ascii="Times New Roman" w:hAnsi="Times New Roman"/>
        </w:rPr>
        <w:t>distribution of pass percentage :</w:t>
      </w:r>
      <w:r w:rsidR="00413185" w:rsidRPr="005B681C">
        <w:rPr>
          <w:rFonts w:ascii="Times New Roman" w:hAnsi="Times New Roman"/>
        </w:rPr>
        <w:t xml:space="preserve">               </w:t>
      </w:r>
    </w:p>
    <w:p w:rsidR="00001DA6" w:rsidRPr="00062004" w:rsidRDefault="00FF4A0C"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36"/>
        </w:rPr>
      </w:pPr>
      <w:r w:rsidRPr="005B681C">
        <w:rPr>
          <w:rFonts w:ascii="Times New Roman" w:hAnsi="Times New Roman"/>
        </w:rPr>
        <w:t xml:space="preserve">        </w:t>
      </w:r>
      <w:r w:rsidR="004B77B8" w:rsidRPr="005B681C">
        <w:rPr>
          <w:rFonts w:ascii="Times New Roman" w:hAnsi="Times New Roman"/>
        </w:rPr>
        <w:tab/>
      </w:r>
    </w:p>
    <w:tbl>
      <w:tblPr>
        <w:tblW w:w="9024" w:type="dxa"/>
        <w:tblInd w:w="534" w:type="dxa"/>
        <w:tblLayout w:type="fixed"/>
        <w:tblLook w:val="0000"/>
      </w:tblPr>
      <w:tblGrid>
        <w:gridCol w:w="1824"/>
        <w:gridCol w:w="1436"/>
        <w:gridCol w:w="1534"/>
        <w:gridCol w:w="1080"/>
        <w:gridCol w:w="1080"/>
        <w:gridCol w:w="990"/>
        <w:gridCol w:w="1080"/>
      </w:tblGrid>
      <w:tr w:rsidR="003E1455" w:rsidRPr="005B681C" w:rsidTr="00062004">
        <w:trPr>
          <w:trHeight w:val="567"/>
        </w:trPr>
        <w:tc>
          <w:tcPr>
            <w:tcW w:w="1824" w:type="dxa"/>
            <w:vMerge w:val="restart"/>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Title of the Programme</w:t>
            </w:r>
          </w:p>
        </w:tc>
        <w:tc>
          <w:tcPr>
            <w:tcW w:w="1436" w:type="dxa"/>
            <w:vMerge w:val="restart"/>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Division</w:t>
            </w:r>
          </w:p>
        </w:tc>
      </w:tr>
      <w:tr w:rsidR="003E1455" w:rsidRPr="005B681C" w:rsidTr="00062004">
        <w:trPr>
          <w:trHeight w:val="567"/>
        </w:trPr>
        <w:tc>
          <w:tcPr>
            <w:tcW w:w="1824" w:type="dxa"/>
            <w:vMerge/>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napToGrid w:val="0"/>
              <w:spacing w:line="276" w:lineRule="auto"/>
              <w:jc w:val="both"/>
              <w:rPr>
                <w:rFonts w:ascii="Times New Roman" w:hAnsi="Times New Roman"/>
              </w:rPr>
            </w:pPr>
          </w:p>
        </w:tc>
        <w:tc>
          <w:tcPr>
            <w:tcW w:w="1436" w:type="dxa"/>
            <w:vMerge/>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Pass %</w:t>
            </w:r>
          </w:p>
        </w:tc>
      </w:tr>
      <w:tr w:rsidR="003E1455" w:rsidRPr="005B681C" w:rsidTr="00062004">
        <w:trPr>
          <w:trHeight w:val="567"/>
        </w:trPr>
        <w:tc>
          <w:tcPr>
            <w:tcW w:w="1824" w:type="dxa"/>
            <w:tcBorders>
              <w:left w:val="single" w:sz="4" w:space="0" w:color="000000"/>
              <w:bottom w:val="single" w:sz="4" w:space="0" w:color="000000"/>
            </w:tcBorders>
            <w:shd w:val="clear" w:color="auto" w:fill="auto"/>
          </w:tcPr>
          <w:p w:rsidR="003E1455" w:rsidRPr="005B681C" w:rsidRDefault="00870720" w:rsidP="008037AE">
            <w:pPr>
              <w:pStyle w:val="NoSpacing"/>
              <w:snapToGrid w:val="0"/>
              <w:spacing w:line="276" w:lineRule="auto"/>
              <w:jc w:val="both"/>
              <w:rPr>
                <w:rFonts w:ascii="Times New Roman" w:hAnsi="Times New Roman"/>
              </w:rPr>
            </w:pPr>
            <w:r>
              <w:rPr>
                <w:rFonts w:ascii="Times New Roman" w:hAnsi="Times New Roman"/>
              </w:rPr>
              <w:t>BA</w:t>
            </w:r>
          </w:p>
        </w:tc>
        <w:tc>
          <w:tcPr>
            <w:tcW w:w="1436" w:type="dxa"/>
            <w:tcBorders>
              <w:left w:val="single" w:sz="4" w:space="0" w:color="000000"/>
              <w:bottom w:val="single" w:sz="4" w:space="0" w:color="000000"/>
            </w:tcBorders>
            <w:shd w:val="clear" w:color="auto" w:fill="auto"/>
          </w:tcPr>
          <w:p w:rsidR="003E1455" w:rsidRPr="005B681C" w:rsidRDefault="005F5E69" w:rsidP="00754D9D">
            <w:pPr>
              <w:pStyle w:val="NoSpacing"/>
              <w:snapToGrid w:val="0"/>
              <w:spacing w:line="276" w:lineRule="auto"/>
              <w:jc w:val="center"/>
              <w:rPr>
                <w:rFonts w:ascii="Times New Roman" w:hAnsi="Times New Roman"/>
              </w:rPr>
            </w:pPr>
            <w:r>
              <w:rPr>
                <w:rFonts w:ascii="Times New Roman" w:hAnsi="Times New Roman"/>
              </w:rPr>
              <w:t>67</w:t>
            </w:r>
          </w:p>
        </w:tc>
        <w:tc>
          <w:tcPr>
            <w:tcW w:w="1534" w:type="dxa"/>
            <w:tcBorders>
              <w:left w:val="single" w:sz="4" w:space="0" w:color="000000"/>
              <w:bottom w:val="single" w:sz="4" w:space="0" w:color="000000"/>
            </w:tcBorders>
            <w:shd w:val="clear" w:color="auto" w:fill="auto"/>
          </w:tcPr>
          <w:p w:rsidR="003E1455" w:rsidRPr="005B681C" w:rsidRDefault="005F5E69" w:rsidP="00754D9D">
            <w:pPr>
              <w:pStyle w:val="NoSpacing"/>
              <w:spacing w:line="276" w:lineRule="auto"/>
              <w:jc w:val="center"/>
              <w:rPr>
                <w:rFonts w:ascii="Times New Roman" w:hAnsi="Times New Roman"/>
              </w:rPr>
            </w:pPr>
            <w:r>
              <w:rPr>
                <w:rFonts w:ascii="Times New Roman" w:hAnsi="Times New Roman"/>
              </w:rPr>
              <w:t>1</w:t>
            </w:r>
          </w:p>
        </w:tc>
        <w:tc>
          <w:tcPr>
            <w:tcW w:w="1080" w:type="dxa"/>
            <w:tcBorders>
              <w:left w:val="single" w:sz="4" w:space="0" w:color="000000"/>
              <w:bottom w:val="single" w:sz="4" w:space="0" w:color="000000"/>
            </w:tcBorders>
            <w:shd w:val="clear" w:color="auto" w:fill="auto"/>
          </w:tcPr>
          <w:p w:rsidR="003E1455" w:rsidRPr="005B681C" w:rsidRDefault="005F5E69" w:rsidP="00754D9D">
            <w:pPr>
              <w:pStyle w:val="NoSpacing"/>
              <w:spacing w:line="276" w:lineRule="auto"/>
              <w:jc w:val="center"/>
              <w:rPr>
                <w:rFonts w:ascii="Times New Roman" w:hAnsi="Times New Roman"/>
              </w:rPr>
            </w:pPr>
            <w:r>
              <w:rPr>
                <w:rFonts w:ascii="Times New Roman" w:hAnsi="Times New Roman"/>
              </w:rPr>
              <w:t>5</w:t>
            </w:r>
          </w:p>
        </w:tc>
        <w:tc>
          <w:tcPr>
            <w:tcW w:w="1080" w:type="dxa"/>
            <w:tcBorders>
              <w:left w:val="single" w:sz="4" w:space="0" w:color="000000"/>
              <w:bottom w:val="single" w:sz="4" w:space="0" w:color="000000"/>
            </w:tcBorders>
            <w:shd w:val="clear" w:color="auto" w:fill="auto"/>
          </w:tcPr>
          <w:p w:rsidR="003E1455" w:rsidRPr="005B681C" w:rsidRDefault="005F5E69" w:rsidP="00754D9D">
            <w:pPr>
              <w:pStyle w:val="NoSpacing"/>
              <w:spacing w:line="276" w:lineRule="auto"/>
              <w:jc w:val="center"/>
              <w:rPr>
                <w:rFonts w:ascii="Times New Roman" w:hAnsi="Times New Roman"/>
              </w:rPr>
            </w:pPr>
            <w:r>
              <w:rPr>
                <w:rFonts w:ascii="Times New Roman" w:hAnsi="Times New Roman"/>
              </w:rPr>
              <w:t>21</w:t>
            </w:r>
          </w:p>
        </w:tc>
        <w:tc>
          <w:tcPr>
            <w:tcW w:w="990" w:type="dxa"/>
            <w:tcBorders>
              <w:left w:val="single" w:sz="4" w:space="0" w:color="000000"/>
              <w:bottom w:val="single" w:sz="4" w:space="0" w:color="000000"/>
            </w:tcBorders>
            <w:shd w:val="clear" w:color="auto" w:fill="auto"/>
          </w:tcPr>
          <w:p w:rsidR="003E1455" w:rsidRPr="005B681C" w:rsidRDefault="005F5E69" w:rsidP="00754D9D">
            <w:pPr>
              <w:pStyle w:val="NoSpacing"/>
              <w:spacing w:line="276" w:lineRule="auto"/>
              <w:jc w:val="center"/>
              <w:rPr>
                <w:rFonts w:ascii="Times New Roman" w:hAnsi="Times New Roman"/>
              </w:rPr>
            </w:pPr>
            <w:r>
              <w:rPr>
                <w:rFonts w:ascii="Times New Roman" w:hAnsi="Times New Roman"/>
              </w:rPr>
              <w:t>11</w:t>
            </w:r>
          </w:p>
        </w:tc>
        <w:tc>
          <w:tcPr>
            <w:tcW w:w="1080" w:type="dxa"/>
            <w:tcBorders>
              <w:left w:val="single" w:sz="4" w:space="0" w:color="000000"/>
              <w:bottom w:val="single" w:sz="4" w:space="0" w:color="000000"/>
              <w:right w:val="single" w:sz="4" w:space="0" w:color="000000"/>
            </w:tcBorders>
            <w:shd w:val="clear" w:color="auto" w:fill="auto"/>
          </w:tcPr>
          <w:p w:rsidR="003E1455" w:rsidRPr="005B681C" w:rsidRDefault="005F5E69" w:rsidP="00754D9D">
            <w:pPr>
              <w:pStyle w:val="NoSpacing"/>
              <w:spacing w:line="276" w:lineRule="auto"/>
              <w:jc w:val="center"/>
              <w:rPr>
                <w:rFonts w:ascii="Times New Roman" w:hAnsi="Times New Roman"/>
              </w:rPr>
            </w:pPr>
            <w:r>
              <w:rPr>
                <w:rFonts w:ascii="Times New Roman" w:hAnsi="Times New Roman"/>
              </w:rPr>
              <w:t>56.72</w:t>
            </w:r>
          </w:p>
        </w:tc>
      </w:tr>
      <w:tr w:rsidR="003E1455" w:rsidRPr="005B681C" w:rsidTr="00062004">
        <w:trPr>
          <w:trHeight w:val="567"/>
        </w:trPr>
        <w:tc>
          <w:tcPr>
            <w:tcW w:w="1824" w:type="dxa"/>
            <w:tcBorders>
              <w:left w:val="single" w:sz="4" w:space="0" w:color="000000"/>
              <w:bottom w:val="single" w:sz="4" w:space="0" w:color="000000"/>
            </w:tcBorders>
            <w:shd w:val="clear" w:color="auto" w:fill="auto"/>
          </w:tcPr>
          <w:p w:rsidR="003E1455" w:rsidRPr="005B681C" w:rsidRDefault="00870720" w:rsidP="008037AE">
            <w:pPr>
              <w:pStyle w:val="NoSpacing"/>
              <w:snapToGrid w:val="0"/>
              <w:spacing w:line="276" w:lineRule="auto"/>
              <w:jc w:val="both"/>
              <w:rPr>
                <w:rFonts w:ascii="Times New Roman" w:hAnsi="Times New Roman"/>
              </w:rPr>
            </w:pPr>
            <w:r>
              <w:rPr>
                <w:rFonts w:ascii="Times New Roman" w:hAnsi="Times New Roman"/>
              </w:rPr>
              <w:t>B.Com</w:t>
            </w:r>
          </w:p>
        </w:tc>
        <w:tc>
          <w:tcPr>
            <w:tcW w:w="1436" w:type="dxa"/>
            <w:tcBorders>
              <w:left w:val="single" w:sz="4" w:space="0" w:color="000000"/>
              <w:bottom w:val="single" w:sz="4" w:space="0" w:color="000000"/>
            </w:tcBorders>
            <w:shd w:val="clear" w:color="auto" w:fill="auto"/>
          </w:tcPr>
          <w:p w:rsidR="003E1455" w:rsidRPr="005B681C" w:rsidRDefault="005F5E69" w:rsidP="00754D9D">
            <w:pPr>
              <w:pStyle w:val="NoSpacing"/>
              <w:snapToGrid w:val="0"/>
              <w:spacing w:line="276" w:lineRule="auto"/>
              <w:jc w:val="center"/>
              <w:rPr>
                <w:rFonts w:ascii="Times New Roman" w:hAnsi="Times New Roman"/>
              </w:rPr>
            </w:pPr>
            <w:r>
              <w:rPr>
                <w:rFonts w:ascii="Times New Roman" w:hAnsi="Times New Roman"/>
              </w:rPr>
              <w:t>189</w:t>
            </w:r>
          </w:p>
        </w:tc>
        <w:tc>
          <w:tcPr>
            <w:tcW w:w="1534" w:type="dxa"/>
            <w:tcBorders>
              <w:left w:val="single" w:sz="4" w:space="0" w:color="000000"/>
              <w:bottom w:val="single" w:sz="4" w:space="0" w:color="000000"/>
            </w:tcBorders>
            <w:shd w:val="clear" w:color="auto" w:fill="auto"/>
          </w:tcPr>
          <w:p w:rsidR="003E1455" w:rsidRPr="005B681C" w:rsidRDefault="005F5E69" w:rsidP="00754D9D">
            <w:pPr>
              <w:pStyle w:val="NoSpacing"/>
              <w:spacing w:line="276" w:lineRule="auto"/>
              <w:jc w:val="center"/>
              <w:rPr>
                <w:rFonts w:ascii="Times New Roman" w:hAnsi="Times New Roman"/>
              </w:rPr>
            </w:pPr>
            <w:r>
              <w:rPr>
                <w:rFonts w:ascii="Times New Roman" w:hAnsi="Times New Roman"/>
              </w:rPr>
              <w:t>5</w:t>
            </w:r>
          </w:p>
        </w:tc>
        <w:tc>
          <w:tcPr>
            <w:tcW w:w="1080" w:type="dxa"/>
            <w:tcBorders>
              <w:left w:val="single" w:sz="4" w:space="0" w:color="000000"/>
              <w:bottom w:val="single" w:sz="4" w:space="0" w:color="000000"/>
            </w:tcBorders>
            <w:shd w:val="clear" w:color="auto" w:fill="auto"/>
          </w:tcPr>
          <w:p w:rsidR="003E1455" w:rsidRPr="005B681C" w:rsidRDefault="005F5E69" w:rsidP="00754D9D">
            <w:pPr>
              <w:pStyle w:val="NoSpacing"/>
              <w:spacing w:line="276" w:lineRule="auto"/>
              <w:jc w:val="center"/>
              <w:rPr>
                <w:rFonts w:ascii="Times New Roman" w:hAnsi="Times New Roman"/>
              </w:rPr>
            </w:pPr>
            <w:r>
              <w:rPr>
                <w:rFonts w:ascii="Times New Roman" w:hAnsi="Times New Roman"/>
              </w:rPr>
              <w:t>33</w:t>
            </w:r>
          </w:p>
        </w:tc>
        <w:tc>
          <w:tcPr>
            <w:tcW w:w="1080" w:type="dxa"/>
            <w:tcBorders>
              <w:left w:val="single" w:sz="4" w:space="0" w:color="000000"/>
              <w:bottom w:val="single" w:sz="4" w:space="0" w:color="000000"/>
            </w:tcBorders>
            <w:shd w:val="clear" w:color="auto" w:fill="auto"/>
          </w:tcPr>
          <w:p w:rsidR="003E1455" w:rsidRPr="005B681C" w:rsidRDefault="005F5E69" w:rsidP="00754D9D">
            <w:pPr>
              <w:pStyle w:val="NoSpacing"/>
              <w:spacing w:line="276" w:lineRule="auto"/>
              <w:jc w:val="center"/>
              <w:rPr>
                <w:rFonts w:ascii="Times New Roman" w:hAnsi="Times New Roman"/>
              </w:rPr>
            </w:pPr>
            <w:r>
              <w:rPr>
                <w:rFonts w:ascii="Times New Roman" w:hAnsi="Times New Roman"/>
              </w:rPr>
              <w:t>45</w:t>
            </w:r>
          </w:p>
        </w:tc>
        <w:tc>
          <w:tcPr>
            <w:tcW w:w="990" w:type="dxa"/>
            <w:tcBorders>
              <w:left w:val="single" w:sz="4" w:space="0" w:color="000000"/>
              <w:bottom w:val="single" w:sz="4" w:space="0" w:color="000000"/>
            </w:tcBorders>
            <w:shd w:val="clear" w:color="auto" w:fill="auto"/>
          </w:tcPr>
          <w:p w:rsidR="003E1455" w:rsidRPr="005B681C" w:rsidRDefault="005F5E69" w:rsidP="00754D9D">
            <w:pPr>
              <w:pStyle w:val="NoSpacing"/>
              <w:spacing w:line="276" w:lineRule="auto"/>
              <w:jc w:val="center"/>
              <w:rPr>
                <w:rFonts w:ascii="Times New Roman" w:hAnsi="Times New Roman"/>
              </w:rPr>
            </w:pPr>
            <w:r>
              <w:rPr>
                <w:rFonts w:ascii="Times New Roman" w:hAnsi="Times New Roman"/>
              </w:rPr>
              <w:t>1</w:t>
            </w:r>
          </w:p>
        </w:tc>
        <w:tc>
          <w:tcPr>
            <w:tcW w:w="1080" w:type="dxa"/>
            <w:tcBorders>
              <w:left w:val="single" w:sz="4" w:space="0" w:color="000000"/>
              <w:bottom w:val="single" w:sz="4" w:space="0" w:color="000000"/>
              <w:right w:val="single" w:sz="4" w:space="0" w:color="000000"/>
            </w:tcBorders>
            <w:shd w:val="clear" w:color="auto" w:fill="auto"/>
          </w:tcPr>
          <w:p w:rsidR="003E1455" w:rsidRPr="005B681C" w:rsidRDefault="005F5E69" w:rsidP="00754D9D">
            <w:pPr>
              <w:pStyle w:val="NoSpacing"/>
              <w:spacing w:line="276" w:lineRule="auto"/>
              <w:jc w:val="center"/>
              <w:rPr>
                <w:rFonts w:ascii="Times New Roman" w:hAnsi="Times New Roman"/>
              </w:rPr>
            </w:pPr>
            <w:r>
              <w:rPr>
                <w:rFonts w:ascii="Times New Roman" w:hAnsi="Times New Roman"/>
              </w:rPr>
              <w:t>44.97</w:t>
            </w:r>
          </w:p>
        </w:tc>
      </w:tr>
      <w:tr w:rsidR="003E1455" w:rsidRPr="005B681C" w:rsidTr="00062004">
        <w:trPr>
          <w:trHeight w:val="567"/>
        </w:trPr>
        <w:tc>
          <w:tcPr>
            <w:tcW w:w="1824" w:type="dxa"/>
            <w:tcBorders>
              <w:top w:val="single" w:sz="4" w:space="0" w:color="000000"/>
              <w:left w:val="single" w:sz="4" w:space="0" w:color="000000"/>
              <w:bottom w:val="single" w:sz="4" w:space="0" w:color="auto"/>
            </w:tcBorders>
            <w:shd w:val="clear" w:color="auto" w:fill="auto"/>
          </w:tcPr>
          <w:p w:rsidR="003E1455" w:rsidRPr="005B681C" w:rsidRDefault="00870720" w:rsidP="008037AE">
            <w:pPr>
              <w:pStyle w:val="NoSpacing"/>
              <w:snapToGrid w:val="0"/>
              <w:spacing w:line="276" w:lineRule="auto"/>
              <w:jc w:val="both"/>
              <w:rPr>
                <w:rFonts w:ascii="Times New Roman" w:hAnsi="Times New Roman"/>
              </w:rPr>
            </w:pPr>
            <w:r>
              <w:rPr>
                <w:rFonts w:ascii="Times New Roman" w:hAnsi="Times New Roman"/>
              </w:rPr>
              <w:t>B.Sc</w:t>
            </w:r>
          </w:p>
        </w:tc>
        <w:tc>
          <w:tcPr>
            <w:tcW w:w="1436" w:type="dxa"/>
            <w:tcBorders>
              <w:top w:val="single" w:sz="4" w:space="0" w:color="000000"/>
              <w:left w:val="single" w:sz="4" w:space="0" w:color="000000"/>
              <w:bottom w:val="single" w:sz="4" w:space="0" w:color="auto"/>
            </w:tcBorders>
            <w:shd w:val="clear" w:color="auto" w:fill="auto"/>
          </w:tcPr>
          <w:p w:rsidR="003E1455" w:rsidRPr="005B681C" w:rsidRDefault="005F5E69" w:rsidP="00754D9D">
            <w:pPr>
              <w:pStyle w:val="NoSpacing"/>
              <w:snapToGrid w:val="0"/>
              <w:spacing w:line="276" w:lineRule="auto"/>
              <w:jc w:val="center"/>
              <w:rPr>
                <w:rFonts w:ascii="Times New Roman" w:hAnsi="Times New Roman"/>
              </w:rPr>
            </w:pPr>
            <w:r>
              <w:rPr>
                <w:rFonts w:ascii="Times New Roman" w:hAnsi="Times New Roman"/>
              </w:rPr>
              <w:t>186</w:t>
            </w:r>
          </w:p>
        </w:tc>
        <w:tc>
          <w:tcPr>
            <w:tcW w:w="1534" w:type="dxa"/>
            <w:tcBorders>
              <w:top w:val="single" w:sz="4" w:space="0" w:color="000000"/>
              <w:left w:val="single" w:sz="4" w:space="0" w:color="000000"/>
              <w:bottom w:val="single" w:sz="4" w:space="0" w:color="auto"/>
            </w:tcBorders>
            <w:shd w:val="clear" w:color="auto" w:fill="auto"/>
          </w:tcPr>
          <w:p w:rsidR="003E1455" w:rsidRPr="005B681C" w:rsidRDefault="005F5E69" w:rsidP="00754D9D">
            <w:pPr>
              <w:pStyle w:val="NoSpacing"/>
              <w:spacing w:line="276" w:lineRule="auto"/>
              <w:jc w:val="center"/>
              <w:rPr>
                <w:rFonts w:ascii="Times New Roman" w:hAnsi="Times New Roman"/>
              </w:rPr>
            </w:pPr>
            <w:r>
              <w:rPr>
                <w:rFonts w:ascii="Times New Roman" w:hAnsi="Times New Roman"/>
              </w:rPr>
              <w:t>14</w:t>
            </w:r>
          </w:p>
        </w:tc>
        <w:tc>
          <w:tcPr>
            <w:tcW w:w="1080" w:type="dxa"/>
            <w:tcBorders>
              <w:top w:val="single" w:sz="4" w:space="0" w:color="000000"/>
              <w:left w:val="single" w:sz="4" w:space="0" w:color="000000"/>
              <w:bottom w:val="single" w:sz="4" w:space="0" w:color="auto"/>
            </w:tcBorders>
            <w:shd w:val="clear" w:color="auto" w:fill="auto"/>
          </w:tcPr>
          <w:p w:rsidR="003E1455" w:rsidRPr="005B681C" w:rsidRDefault="005F5E69" w:rsidP="00754D9D">
            <w:pPr>
              <w:pStyle w:val="NoSpacing"/>
              <w:spacing w:line="276" w:lineRule="auto"/>
              <w:jc w:val="center"/>
              <w:rPr>
                <w:rFonts w:ascii="Times New Roman" w:hAnsi="Times New Roman"/>
              </w:rPr>
            </w:pPr>
            <w:r>
              <w:rPr>
                <w:rFonts w:ascii="Times New Roman" w:hAnsi="Times New Roman"/>
              </w:rPr>
              <w:t>19</w:t>
            </w:r>
          </w:p>
        </w:tc>
        <w:tc>
          <w:tcPr>
            <w:tcW w:w="1080" w:type="dxa"/>
            <w:tcBorders>
              <w:top w:val="single" w:sz="4" w:space="0" w:color="000000"/>
              <w:left w:val="single" w:sz="4" w:space="0" w:color="000000"/>
              <w:bottom w:val="single" w:sz="4" w:space="0" w:color="auto"/>
            </w:tcBorders>
            <w:shd w:val="clear" w:color="auto" w:fill="auto"/>
          </w:tcPr>
          <w:p w:rsidR="003E1455" w:rsidRPr="005B681C" w:rsidRDefault="005F5E69" w:rsidP="00754D9D">
            <w:pPr>
              <w:pStyle w:val="NoSpacing"/>
              <w:spacing w:line="276" w:lineRule="auto"/>
              <w:jc w:val="center"/>
              <w:rPr>
                <w:rFonts w:ascii="Times New Roman" w:hAnsi="Times New Roman"/>
              </w:rPr>
            </w:pPr>
            <w:r>
              <w:rPr>
                <w:rFonts w:ascii="Times New Roman" w:hAnsi="Times New Roman"/>
              </w:rPr>
              <w:t>9</w:t>
            </w:r>
          </w:p>
        </w:tc>
        <w:tc>
          <w:tcPr>
            <w:tcW w:w="990" w:type="dxa"/>
            <w:tcBorders>
              <w:top w:val="single" w:sz="4" w:space="0" w:color="000000"/>
              <w:left w:val="single" w:sz="4" w:space="0" w:color="000000"/>
              <w:bottom w:val="single" w:sz="4" w:space="0" w:color="auto"/>
            </w:tcBorders>
            <w:shd w:val="clear" w:color="auto" w:fill="auto"/>
          </w:tcPr>
          <w:p w:rsidR="003E1455" w:rsidRPr="005B681C" w:rsidRDefault="003E1455" w:rsidP="00754D9D">
            <w:pPr>
              <w:pStyle w:val="NoSpacing"/>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auto"/>
              <w:right w:val="single" w:sz="4" w:space="0" w:color="000000"/>
            </w:tcBorders>
            <w:shd w:val="clear" w:color="auto" w:fill="auto"/>
          </w:tcPr>
          <w:p w:rsidR="003E1455" w:rsidRPr="005B681C" w:rsidRDefault="005F5E69" w:rsidP="00754D9D">
            <w:pPr>
              <w:pStyle w:val="NoSpacing"/>
              <w:spacing w:line="276" w:lineRule="auto"/>
              <w:jc w:val="center"/>
              <w:rPr>
                <w:rFonts w:ascii="Times New Roman" w:hAnsi="Times New Roman"/>
              </w:rPr>
            </w:pPr>
            <w:r>
              <w:rPr>
                <w:rFonts w:ascii="Times New Roman" w:hAnsi="Times New Roman"/>
              </w:rPr>
              <w:t>22.58</w:t>
            </w:r>
          </w:p>
        </w:tc>
      </w:tr>
      <w:tr w:rsidR="00870720" w:rsidRPr="005B681C" w:rsidTr="00062004">
        <w:trPr>
          <w:trHeight w:val="567"/>
        </w:trPr>
        <w:tc>
          <w:tcPr>
            <w:tcW w:w="1824" w:type="dxa"/>
            <w:tcBorders>
              <w:top w:val="single" w:sz="4" w:space="0" w:color="auto"/>
              <w:left w:val="single" w:sz="4" w:space="0" w:color="000000"/>
              <w:bottom w:val="single" w:sz="4" w:space="0" w:color="auto"/>
            </w:tcBorders>
            <w:shd w:val="clear" w:color="auto" w:fill="auto"/>
          </w:tcPr>
          <w:p w:rsidR="00870720" w:rsidRDefault="00870720" w:rsidP="008037AE">
            <w:pPr>
              <w:pStyle w:val="NoSpacing"/>
              <w:snapToGrid w:val="0"/>
              <w:spacing w:line="276" w:lineRule="auto"/>
              <w:jc w:val="both"/>
              <w:rPr>
                <w:rFonts w:ascii="Times New Roman" w:hAnsi="Times New Roman"/>
              </w:rPr>
            </w:pPr>
            <w:r>
              <w:rPr>
                <w:rFonts w:ascii="Times New Roman" w:hAnsi="Times New Roman"/>
              </w:rPr>
              <w:t>M.Com</w:t>
            </w:r>
          </w:p>
        </w:tc>
        <w:tc>
          <w:tcPr>
            <w:tcW w:w="1436" w:type="dxa"/>
            <w:tcBorders>
              <w:top w:val="single" w:sz="4" w:space="0" w:color="auto"/>
              <w:left w:val="single" w:sz="4" w:space="0" w:color="000000"/>
              <w:bottom w:val="single" w:sz="4" w:space="0" w:color="auto"/>
            </w:tcBorders>
            <w:shd w:val="clear" w:color="auto" w:fill="auto"/>
          </w:tcPr>
          <w:p w:rsidR="00870720" w:rsidRDefault="007A07A5" w:rsidP="00754D9D">
            <w:pPr>
              <w:pStyle w:val="NoSpacing"/>
              <w:snapToGrid w:val="0"/>
              <w:spacing w:line="276" w:lineRule="auto"/>
              <w:jc w:val="center"/>
              <w:rPr>
                <w:rFonts w:ascii="Times New Roman" w:hAnsi="Times New Roman"/>
              </w:rPr>
            </w:pPr>
            <w:r>
              <w:rPr>
                <w:rFonts w:ascii="Times New Roman" w:hAnsi="Times New Roman"/>
              </w:rPr>
              <w:t>36</w:t>
            </w:r>
          </w:p>
        </w:tc>
        <w:tc>
          <w:tcPr>
            <w:tcW w:w="1534" w:type="dxa"/>
            <w:tcBorders>
              <w:top w:val="single" w:sz="4" w:space="0" w:color="auto"/>
              <w:left w:val="single" w:sz="4" w:space="0" w:color="000000"/>
              <w:bottom w:val="single" w:sz="4" w:space="0" w:color="auto"/>
            </w:tcBorders>
            <w:shd w:val="clear" w:color="auto" w:fill="auto"/>
          </w:tcPr>
          <w:p w:rsidR="00870720" w:rsidRDefault="00870720" w:rsidP="00754D9D">
            <w:pPr>
              <w:pStyle w:val="NoSpacing"/>
              <w:spacing w:line="276" w:lineRule="auto"/>
              <w:jc w:val="center"/>
              <w:rPr>
                <w:rFonts w:ascii="Times New Roman" w:hAnsi="Times New Roman"/>
              </w:rPr>
            </w:pPr>
          </w:p>
        </w:tc>
        <w:tc>
          <w:tcPr>
            <w:tcW w:w="1080" w:type="dxa"/>
            <w:tcBorders>
              <w:top w:val="single" w:sz="4" w:space="0" w:color="auto"/>
              <w:left w:val="single" w:sz="4" w:space="0" w:color="000000"/>
              <w:bottom w:val="single" w:sz="4" w:space="0" w:color="auto"/>
            </w:tcBorders>
            <w:shd w:val="clear" w:color="auto" w:fill="auto"/>
          </w:tcPr>
          <w:p w:rsidR="00870720" w:rsidRDefault="007A07A5" w:rsidP="00754D9D">
            <w:pPr>
              <w:pStyle w:val="NoSpacing"/>
              <w:spacing w:line="276" w:lineRule="auto"/>
              <w:jc w:val="center"/>
              <w:rPr>
                <w:rFonts w:ascii="Times New Roman" w:hAnsi="Times New Roman"/>
              </w:rPr>
            </w:pPr>
            <w:r>
              <w:rPr>
                <w:rFonts w:ascii="Times New Roman" w:hAnsi="Times New Roman"/>
              </w:rPr>
              <w:t>1</w:t>
            </w:r>
          </w:p>
        </w:tc>
        <w:tc>
          <w:tcPr>
            <w:tcW w:w="1080" w:type="dxa"/>
            <w:tcBorders>
              <w:top w:val="single" w:sz="4" w:space="0" w:color="auto"/>
              <w:left w:val="single" w:sz="4" w:space="0" w:color="000000"/>
              <w:bottom w:val="single" w:sz="4" w:space="0" w:color="auto"/>
            </w:tcBorders>
            <w:shd w:val="clear" w:color="auto" w:fill="auto"/>
          </w:tcPr>
          <w:p w:rsidR="00870720" w:rsidRDefault="007A07A5" w:rsidP="00754D9D">
            <w:pPr>
              <w:pStyle w:val="NoSpacing"/>
              <w:spacing w:line="276" w:lineRule="auto"/>
              <w:jc w:val="center"/>
              <w:rPr>
                <w:rFonts w:ascii="Times New Roman" w:hAnsi="Times New Roman"/>
              </w:rPr>
            </w:pPr>
            <w:r>
              <w:rPr>
                <w:rFonts w:ascii="Times New Roman" w:hAnsi="Times New Roman"/>
              </w:rPr>
              <w:t>17</w:t>
            </w:r>
          </w:p>
        </w:tc>
        <w:tc>
          <w:tcPr>
            <w:tcW w:w="990" w:type="dxa"/>
            <w:tcBorders>
              <w:top w:val="single" w:sz="4" w:space="0" w:color="auto"/>
              <w:left w:val="single" w:sz="4" w:space="0" w:color="000000"/>
              <w:bottom w:val="single" w:sz="4" w:space="0" w:color="auto"/>
            </w:tcBorders>
            <w:shd w:val="clear" w:color="auto" w:fill="auto"/>
          </w:tcPr>
          <w:p w:rsidR="00870720" w:rsidRDefault="007A07A5" w:rsidP="00754D9D">
            <w:pPr>
              <w:pStyle w:val="NoSpacing"/>
              <w:spacing w:line="276" w:lineRule="auto"/>
              <w:jc w:val="center"/>
              <w:rPr>
                <w:rFonts w:ascii="Times New Roman" w:hAnsi="Times New Roman"/>
              </w:rPr>
            </w:pPr>
            <w:r>
              <w:rPr>
                <w:rFonts w:ascii="Times New Roman" w:hAnsi="Times New Roman"/>
              </w:rPr>
              <w:t>15</w:t>
            </w:r>
          </w:p>
        </w:tc>
        <w:tc>
          <w:tcPr>
            <w:tcW w:w="1080" w:type="dxa"/>
            <w:tcBorders>
              <w:top w:val="single" w:sz="4" w:space="0" w:color="auto"/>
              <w:left w:val="single" w:sz="4" w:space="0" w:color="000000"/>
              <w:bottom w:val="single" w:sz="4" w:space="0" w:color="auto"/>
              <w:right w:val="single" w:sz="4" w:space="0" w:color="000000"/>
            </w:tcBorders>
            <w:shd w:val="clear" w:color="auto" w:fill="auto"/>
          </w:tcPr>
          <w:p w:rsidR="00870720" w:rsidRDefault="007A07A5" w:rsidP="00754D9D">
            <w:pPr>
              <w:pStyle w:val="NoSpacing"/>
              <w:spacing w:line="276" w:lineRule="auto"/>
              <w:jc w:val="center"/>
              <w:rPr>
                <w:rFonts w:ascii="Times New Roman" w:hAnsi="Times New Roman"/>
              </w:rPr>
            </w:pPr>
            <w:r>
              <w:rPr>
                <w:rFonts w:ascii="Times New Roman" w:hAnsi="Times New Roman"/>
              </w:rPr>
              <w:t>91.66</w:t>
            </w:r>
          </w:p>
        </w:tc>
      </w:tr>
      <w:tr w:rsidR="00870720" w:rsidRPr="005B681C" w:rsidTr="00062004">
        <w:trPr>
          <w:trHeight w:val="567"/>
        </w:trPr>
        <w:tc>
          <w:tcPr>
            <w:tcW w:w="1824" w:type="dxa"/>
            <w:tcBorders>
              <w:top w:val="single" w:sz="4" w:space="0" w:color="auto"/>
              <w:left w:val="single" w:sz="4" w:space="0" w:color="000000"/>
              <w:bottom w:val="single" w:sz="4" w:space="0" w:color="auto"/>
            </w:tcBorders>
            <w:shd w:val="clear" w:color="auto" w:fill="auto"/>
          </w:tcPr>
          <w:p w:rsidR="00870720" w:rsidRDefault="00870720" w:rsidP="008037AE">
            <w:pPr>
              <w:pStyle w:val="NoSpacing"/>
              <w:snapToGrid w:val="0"/>
              <w:spacing w:line="276" w:lineRule="auto"/>
              <w:jc w:val="both"/>
              <w:rPr>
                <w:rFonts w:ascii="Times New Roman" w:hAnsi="Times New Roman"/>
              </w:rPr>
            </w:pPr>
            <w:r>
              <w:rPr>
                <w:rFonts w:ascii="Times New Roman" w:hAnsi="Times New Roman"/>
              </w:rPr>
              <w:t>MBA</w:t>
            </w:r>
          </w:p>
        </w:tc>
        <w:tc>
          <w:tcPr>
            <w:tcW w:w="1436" w:type="dxa"/>
            <w:tcBorders>
              <w:top w:val="single" w:sz="4" w:space="0" w:color="auto"/>
              <w:left w:val="single" w:sz="4" w:space="0" w:color="000000"/>
              <w:bottom w:val="single" w:sz="4" w:space="0" w:color="auto"/>
            </w:tcBorders>
            <w:shd w:val="clear" w:color="auto" w:fill="auto"/>
          </w:tcPr>
          <w:p w:rsidR="00870720" w:rsidRDefault="007A07A5" w:rsidP="00754D9D">
            <w:pPr>
              <w:pStyle w:val="NoSpacing"/>
              <w:snapToGrid w:val="0"/>
              <w:spacing w:line="276" w:lineRule="auto"/>
              <w:jc w:val="center"/>
              <w:rPr>
                <w:rFonts w:ascii="Times New Roman" w:hAnsi="Times New Roman"/>
              </w:rPr>
            </w:pPr>
            <w:r>
              <w:rPr>
                <w:rFonts w:ascii="Times New Roman" w:hAnsi="Times New Roman"/>
              </w:rPr>
              <w:t>47</w:t>
            </w:r>
          </w:p>
        </w:tc>
        <w:tc>
          <w:tcPr>
            <w:tcW w:w="1534" w:type="dxa"/>
            <w:tcBorders>
              <w:top w:val="single" w:sz="4" w:space="0" w:color="auto"/>
              <w:left w:val="single" w:sz="4" w:space="0" w:color="000000"/>
              <w:bottom w:val="single" w:sz="4" w:space="0" w:color="auto"/>
            </w:tcBorders>
            <w:shd w:val="clear" w:color="auto" w:fill="auto"/>
          </w:tcPr>
          <w:p w:rsidR="00870720" w:rsidRDefault="00870720" w:rsidP="00754D9D">
            <w:pPr>
              <w:pStyle w:val="NoSpacing"/>
              <w:spacing w:line="276" w:lineRule="auto"/>
              <w:jc w:val="center"/>
              <w:rPr>
                <w:rFonts w:ascii="Times New Roman" w:hAnsi="Times New Roman"/>
              </w:rPr>
            </w:pPr>
          </w:p>
        </w:tc>
        <w:tc>
          <w:tcPr>
            <w:tcW w:w="1080" w:type="dxa"/>
            <w:tcBorders>
              <w:top w:val="single" w:sz="4" w:space="0" w:color="auto"/>
              <w:left w:val="single" w:sz="4" w:space="0" w:color="000000"/>
              <w:bottom w:val="single" w:sz="4" w:space="0" w:color="auto"/>
            </w:tcBorders>
            <w:shd w:val="clear" w:color="auto" w:fill="auto"/>
          </w:tcPr>
          <w:p w:rsidR="00870720" w:rsidRDefault="007A07A5" w:rsidP="00754D9D">
            <w:pPr>
              <w:pStyle w:val="NoSpacing"/>
              <w:spacing w:line="276" w:lineRule="auto"/>
              <w:jc w:val="center"/>
              <w:rPr>
                <w:rFonts w:ascii="Times New Roman" w:hAnsi="Times New Roman"/>
              </w:rPr>
            </w:pPr>
            <w:r>
              <w:rPr>
                <w:rFonts w:ascii="Times New Roman" w:hAnsi="Times New Roman"/>
              </w:rPr>
              <w:t>19</w:t>
            </w:r>
          </w:p>
        </w:tc>
        <w:tc>
          <w:tcPr>
            <w:tcW w:w="1080" w:type="dxa"/>
            <w:tcBorders>
              <w:top w:val="single" w:sz="4" w:space="0" w:color="auto"/>
              <w:left w:val="single" w:sz="4" w:space="0" w:color="000000"/>
              <w:bottom w:val="single" w:sz="4" w:space="0" w:color="auto"/>
            </w:tcBorders>
            <w:shd w:val="clear" w:color="auto" w:fill="auto"/>
          </w:tcPr>
          <w:p w:rsidR="00870720" w:rsidRDefault="007A07A5" w:rsidP="00754D9D">
            <w:pPr>
              <w:pStyle w:val="NoSpacing"/>
              <w:spacing w:line="276" w:lineRule="auto"/>
              <w:jc w:val="center"/>
              <w:rPr>
                <w:rFonts w:ascii="Times New Roman" w:hAnsi="Times New Roman"/>
              </w:rPr>
            </w:pPr>
            <w:r>
              <w:rPr>
                <w:rFonts w:ascii="Times New Roman" w:hAnsi="Times New Roman"/>
              </w:rPr>
              <w:t>7</w:t>
            </w:r>
          </w:p>
        </w:tc>
        <w:tc>
          <w:tcPr>
            <w:tcW w:w="990" w:type="dxa"/>
            <w:tcBorders>
              <w:top w:val="single" w:sz="4" w:space="0" w:color="auto"/>
              <w:left w:val="single" w:sz="4" w:space="0" w:color="000000"/>
              <w:bottom w:val="single" w:sz="4" w:space="0" w:color="auto"/>
            </w:tcBorders>
            <w:shd w:val="clear" w:color="auto" w:fill="auto"/>
          </w:tcPr>
          <w:p w:rsidR="00870720" w:rsidRDefault="007A07A5" w:rsidP="00754D9D">
            <w:pPr>
              <w:pStyle w:val="NoSpacing"/>
              <w:spacing w:line="276" w:lineRule="auto"/>
              <w:jc w:val="center"/>
              <w:rPr>
                <w:rFonts w:ascii="Times New Roman" w:hAnsi="Times New Roman"/>
              </w:rPr>
            </w:pPr>
            <w:r>
              <w:rPr>
                <w:rFonts w:ascii="Times New Roman" w:hAnsi="Times New Roman"/>
              </w:rPr>
              <w:t>13</w:t>
            </w:r>
          </w:p>
        </w:tc>
        <w:tc>
          <w:tcPr>
            <w:tcW w:w="1080" w:type="dxa"/>
            <w:tcBorders>
              <w:top w:val="single" w:sz="4" w:space="0" w:color="auto"/>
              <w:left w:val="single" w:sz="4" w:space="0" w:color="000000"/>
              <w:bottom w:val="single" w:sz="4" w:space="0" w:color="auto"/>
              <w:right w:val="single" w:sz="4" w:space="0" w:color="000000"/>
            </w:tcBorders>
            <w:shd w:val="clear" w:color="auto" w:fill="auto"/>
          </w:tcPr>
          <w:p w:rsidR="00870720" w:rsidRDefault="007A07A5" w:rsidP="00754D9D">
            <w:pPr>
              <w:pStyle w:val="NoSpacing"/>
              <w:spacing w:line="276" w:lineRule="auto"/>
              <w:jc w:val="center"/>
              <w:rPr>
                <w:rFonts w:ascii="Times New Roman" w:hAnsi="Times New Roman"/>
              </w:rPr>
            </w:pPr>
            <w:r>
              <w:rPr>
                <w:rFonts w:ascii="Times New Roman" w:hAnsi="Times New Roman"/>
              </w:rPr>
              <w:t>82.97</w:t>
            </w:r>
          </w:p>
        </w:tc>
      </w:tr>
      <w:tr w:rsidR="00870720" w:rsidRPr="005B681C" w:rsidTr="00062004">
        <w:trPr>
          <w:trHeight w:val="567"/>
        </w:trPr>
        <w:tc>
          <w:tcPr>
            <w:tcW w:w="1824" w:type="dxa"/>
            <w:tcBorders>
              <w:top w:val="single" w:sz="4" w:space="0" w:color="auto"/>
              <w:left w:val="single" w:sz="4" w:space="0" w:color="000000"/>
              <w:bottom w:val="single" w:sz="4" w:space="0" w:color="auto"/>
            </w:tcBorders>
            <w:shd w:val="clear" w:color="auto" w:fill="auto"/>
          </w:tcPr>
          <w:p w:rsidR="00870720" w:rsidRDefault="00244F0C" w:rsidP="008037AE">
            <w:pPr>
              <w:pStyle w:val="NoSpacing"/>
              <w:snapToGrid w:val="0"/>
              <w:spacing w:line="276" w:lineRule="auto"/>
              <w:jc w:val="both"/>
              <w:rPr>
                <w:rFonts w:ascii="Times New Roman" w:hAnsi="Times New Roman"/>
              </w:rPr>
            </w:pPr>
            <w:r>
              <w:rPr>
                <w:rFonts w:ascii="Times New Roman" w:hAnsi="Times New Roman"/>
              </w:rPr>
              <w:t>M</w:t>
            </w:r>
            <w:r w:rsidR="007A07A5">
              <w:rPr>
                <w:rFonts w:ascii="Times New Roman" w:hAnsi="Times New Roman"/>
              </w:rPr>
              <w:t>.Com (CA)</w:t>
            </w:r>
          </w:p>
        </w:tc>
        <w:tc>
          <w:tcPr>
            <w:tcW w:w="1436" w:type="dxa"/>
            <w:tcBorders>
              <w:top w:val="single" w:sz="4" w:space="0" w:color="auto"/>
              <w:left w:val="single" w:sz="4" w:space="0" w:color="000000"/>
              <w:bottom w:val="single" w:sz="4" w:space="0" w:color="auto"/>
            </w:tcBorders>
            <w:shd w:val="clear" w:color="auto" w:fill="auto"/>
          </w:tcPr>
          <w:p w:rsidR="00870720" w:rsidRDefault="007A07A5" w:rsidP="00754D9D">
            <w:pPr>
              <w:pStyle w:val="NoSpacing"/>
              <w:snapToGrid w:val="0"/>
              <w:spacing w:line="276" w:lineRule="auto"/>
              <w:jc w:val="center"/>
              <w:rPr>
                <w:rFonts w:ascii="Times New Roman" w:hAnsi="Times New Roman"/>
              </w:rPr>
            </w:pPr>
            <w:r>
              <w:rPr>
                <w:rFonts w:ascii="Times New Roman" w:hAnsi="Times New Roman"/>
              </w:rPr>
              <w:t>38</w:t>
            </w:r>
          </w:p>
        </w:tc>
        <w:tc>
          <w:tcPr>
            <w:tcW w:w="1534" w:type="dxa"/>
            <w:tcBorders>
              <w:top w:val="single" w:sz="4" w:space="0" w:color="auto"/>
              <w:left w:val="single" w:sz="4" w:space="0" w:color="000000"/>
              <w:bottom w:val="single" w:sz="4" w:space="0" w:color="auto"/>
            </w:tcBorders>
            <w:shd w:val="clear" w:color="auto" w:fill="auto"/>
          </w:tcPr>
          <w:p w:rsidR="00870720" w:rsidRDefault="00870720" w:rsidP="00754D9D">
            <w:pPr>
              <w:pStyle w:val="NoSpacing"/>
              <w:spacing w:line="276" w:lineRule="auto"/>
              <w:jc w:val="center"/>
              <w:rPr>
                <w:rFonts w:ascii="Times New Roman" w:hAnsi="Times New Roman"/>
              </w:rPr>
            </w:pPr>
          </w:p>
        </w:tc>
        <w:tc>
          <w:tcPr>
            <w:tcW w:w="1080" w:type="dxa"/>
            <w:tcBorders>
              <w:top w:val="single" w:sz="4" w:space="0" w:color="auto"/>
              <w:left w:val="single" w:sz="4" w:space="0" w:color="000000"/>
              <w:bottom w:val="single" w:sz="4" w:space="0" w:color="auto"/>
            </w:tcBorders>
            <w:shd w:val="clear" w:color="auto" w:fill="auto"/>
          </w:tcPr>
          <w:p w:rsidR="00870720" w:rsidRDefault="007A07A5" w:rsidP="00754D9D">
            <w:pPr>
              <w:pStyle w:val="NoSpacing"/>
              <w:spacing w:line="276" w:lineRule="auto"/>
              <w:jc w:val="center"/>
              <w:rPr>
                <w:rFonts w:ascii="Times New Roman" w:hAnsi="Times New Roman"/>
              </w:rPr>
            </w:pPr>
            <w:r>
              <w:rPr>
                <w:rFonts w:ascii="Times New Roman" w:hAnsi="Times New Roman"/>
              </w:rPr>
              <w:t>12</w:t>
            </w:r>
          </w:p>
        </w:tc>
        <w:tc>
          <w:tcPr>
            <w:tcW w:w="1080" w:type="dxa"/>
            <w:tcBorders>
              <w:top w:val="single" w:sz="4" w:space="0" w:color="auto"/>
              <w:left w:val="single" w:sz="4" w:space="0" w:color="000000"/>
              <w:bottom w:val="single" w:sz="4" w:space="0" w:color="auto"/>
            </w:tcBorders>
            <w:shd w:val="clear" w:color="auto" w:fill="auto"/>
          </w:tcPr>
          <w:p w:rsidR="00870720" w:rsidRDefault="007A07A5" w:rsidP="00754D9D">
            <w:pPr>
              <w:pStyle w:val="NoSpacing"/>
              <w:spacing w:line="276" w:lineRule="auto"/>
              <w:jc w:val="center"/>
              <w:rPr>
                <w:rFonts w:ascii="Times New Roman" w:hAnsi="Times New Roman"/>
              </w:rPr>
            </w:pPr>
            <w:r>
              <w:rPr>
                <w:rFonts w:ascii="Times New Roman" w:hAnsi="Times New Roman"/>
              </w:rPr>
              <w:t>13</w:t>
            </w:r>
          </w:p>
        </w:tc>
        <w:tc>
          <w:tcPr>
            <w:tcW w:w="990" w:type="dxa"/>
            <w:tcBorders>
              <w:top w:val="single" w:sz="4" w:space="0" w:color="auto"/>
              <w:left w:val="single" w:sz="4" w:space="0" w:color="000000"/>
              <w:bottom w:val="single" w:sz="4" w:space="0" w:color="auto"/>
            </w:tcBorders>
            <w:shd w:val="clear" w:color="auto" w:fill="auto"/>
          </w:tcPr>
          <w:p w:rsidR="00870720" w:rsidRDefault="007A07A5" w:rsidP="00754D9D">
            <w:pPr>
              <w:pStyle w:val="NoSpacing"/>
              <w:spacing w:line="276" w:lineRule="auto"/>
              <w:jc w:val="center"/>
              <w:rPr>
                <w:rFonts w:ascii="Times New Roman" w:hAnsi="Times New Roman"/>
              </w:rPr>
            </w:pPr>
            <w:r>
              <w:rPr>
                <w:rFonts w:ascii="Times New Roman" w:hAnsi="Times New Roman"/>
              </w:rPr>
              <w:t>12</w:t>
            </w:r>
          </w:p>
        </w:tc>
        <w:tc>
          <w:tcPr>
            <w:tcW w:w="1080" w:type="dxa"/>
            <w:tcBorders>
              <w:top w:val="single" w:sz="4" w:space="0" w:color="auto"/>
              <w:left w:val="single" w:sz="4" w:space="0" w:color="000000"/>
              <w:bottom w:val="single" w:sz="4" w:space="0" w:color="auto"/>
              <w:right w:val="single" w:sz="4" w:space="0" w:color="000000"/>
            </w:tcBorders>
            <w:shd w:val="clear" w:color="auto" w:fill="auto"/>
          </w:tcPr>
          <w:p w:rsidR="00870720" w:rsidRDefault="007A07A5" w:rsidP="00754D9D">
            <w:pPr>
              <w:pStyle w:val="NoSpacing"/>
              <w:spacing w:line="276" w:lineRule="auto"/>
              <w:jc w:val="center"/>
              <w:rPr>
                <w:rFonts w:ascii="Times New Roman" w:hAnsi="Times New Roman"/>
              </w:rPr>
            </w:pPr>
            <w:r>
              <w:rPr>
                <w:rFonts w:ascii="Times New Roman" w:hAnsi="Times New Roman"/>
              </w:rPr>
              <w:t>97</w:t>
            </w:r>
          </w:p>
        </w:tc>
      </w:tr>
      <w:tr w:rsidR="00870720" w:rsidRPr="005B681C" w:rsidTr="00062004">
        <w:trPr>
          <w:trHeight w:val="567"/>
        </w:trPr>
        <w:tc>
          <w:tcPr>
            <w:tcW w:w="1824" w:type="dxa"/>
            <w:tcBorders>
              <w:top w:val="single" w:sz="4" w:space="0" w:color="auto"/>
              <w:left w:val="single" w:sz="4" w:space="0" w:color="000000"/>
              <w:bottom w:val="single" w:sz="4" w:space="0" w:color="auto"/>
            </w:tcBorders>
            <w:shd w:val="clear" w:color="auto" w:fill="auto"/>
          </w:tcPr>
          <w:p w:rsidR="00870720" w:rsidRDefault="00870720" w:rsidP="008037AE">
            <w:pPr>
              <w:pStyle w:val="NoSpacing"/>
              <w:snapToGrid w:val="0"/>
              <w:spacing w:line="276" w:lineRule="auto"/>
              <w:jc w:val="both"/>
              <w:rPr>
                <w:rFonts w:ascii="Times New Roman" w:hAnsi="Times New Roman"/>
              </w:rPr>
            </w:pPr>
            <w:r>
              <w:rPr>
                <w:rFonts w:ascii="Times New Roman" w:hAnsi="Times New Roman"/>
              </w:rPr>
              <w:t>M.Sc (Maths)</w:t>
            </w:r>
          </w:p>
        </w:tc>
        <w:tc>
          <w:tcPr>
            <w:tcW w:w="1436" w:type="dxa"/>
            <w:tcBorders>
              <w:top w:val="single" w:sz="4" w:space="0" w:color="auto"/>
              <w:left w:val="single" w:sz="4" w:space="0" w:color="000000"/>
              <w:bottom w:val="single" w:sz="4" w:space="0" w:color="auto"/>
            </w:tcBorders>
            <w:shd w:val="clear" w:color="auto" w:fill="auto"/>
          </w:tcPr>
          <w:p w:rsidR="00870720" w:rsidRDefault="007A07A5" w:rsidP="00754D9D">
            <w:pPr>
              <w:pStyle w:val="NoSpacing"/>
              <w:snapToGrid w:val="0"/>
              <w:spacing w:line="276" w:lineRule="auto"/>
              <w:jc w:val="center"/>
              <w:rPr>
                <w:rFonts w:ascii="Times New Roman" w:hAnsi="Times New Roman"/>
              </w:rPr>
            </w:pPr>
            <w:r>
              <w:rPr>
                <w:rFonts w:ascii="Times New Roman" w:hAnsi="Times New Roman"/>
              </w:rPr>
              <w:t>45</w:t>
            </w:r>
          </w:p>
        </w:tc>
        <w:tc>
          <w:tcPr>
            <w:tcW w:w="1534" w:type="dxa"/>
            <w:tcBorders>
              <w:top w:val="single" w:sz="4" w:space="0" w:color="auto"/>
              <w:left w:val="single" w:sz="4" w:space="0" w:color="000000"/>
              <w:bottom w:val="single" w:sz="4" w:space="0" w:color="auto"/>
            </w:tcBorders>
            <w:shd w:val="clear" w:color="auto" w:fill="auto"/>
          </w:tcPr>
          <w:p w:rsidR="00870720" w:rsidRDefault="007A07A5" w:rsidP="00754D9D">
            <w:pPr>
              <w:pStyle w:val="NoSpacing"/>
              <w:spacing w:line="276" w:lineRule="auto"/>
              <w:jc w:val="center"/>
              <w:rPr>
                <w:rFonts w:ascii="Times New Roman" w:hAnsi="Times New Roman"/>
              </w:rPr>
            </w:pPr>
            <w:r>
              <w:rPr>
                <w:rFonts w:ascii="Times New Roman" w:hAnsi="Times New Roman"/>
              </w:rPr>
              <w:t>14</w:t>
            </w:r>
          </w:p>
        </w:tc>
        <w:tc>
          <w:tcPr>
            <w:tcW w:w="1080" w:type="dxa"/>
            <w:tcBorders>
              <w:top w:val="single" w:sz="4" w:space="0" w:color="auto"/>
              <w:left w:val="single" w:sz="4" w:space="0" w:color="000000"/>
              <w:bottom w:val="single" w:sz="4" w:space="0" w:color="auto"/>
            </w:tcBorders>
            <w:shd w:val="clear" w:color="auto" w:fill="auto"/>
          </w:tcPr>
          <w:p w:rsidR="00870720" w:rsidRDefault="007A07A5" w:rsidP="00754D9D">
            <w:pPr>
              <w:pStyle w:val="NoSpacing"/>
              <w:spacing w:line="276" w:lineRule="auto"/>
              <w:jc w:val="center"/>
              <w:rPr>
                <w:rFonts w:ascii="Times New Roman" w:hAnsi="Times New Roman"/>
              </w:rPr>
            </w:pPr>
            <w:r>
              <w:rPr>
                <w:rFonts w:ascii="Times New Roman" w:hAnsi="Times New Roman"/>
              </w:rPr>
              <w:t>7</w:t>
            </w:r>
          </w:p>
        </w:tc>
        <w:tc>
          <w:tcPr>
            <w:tcW w:w="1080" w:type="dxa"/>
            <w:tcBorders>
              <w:top w:val="single" w:sz="4" w:space="0" w:color="auto"/>
              <w:left w:val="single" w:sz="4" w:space="0" w:color="000000"/>
              <w:bottom w:val="single" w:sz="4" w:space="0" w:color="auto"/>
            </w:tcBorders>
            <w:shd w:val="clear" w:color="auto" w:fill="auto"/>
          </w:tcPr>
          <w:p w:rsidR="00870720" w:rsidRDefault="00870720" w:rsidP="00754D9D">
            <w:pPr>
              <w:pStyle w:val="NoSpacing"/>
              <w:spacing w:line="276" w:lineRule="auto"/>
              <w:jc w:val="center"/>
              <w:rPr>
                <w:rFonts w:ascii="Times New Roman" w:hAnsi="Times New Roman"/>
              </w:rPr>
            </w:pPr>
          </w:p>
        </w:tc>
        <w:tc>
          <w:tcPr>
            <w:tcW w:w="990" w:type="dxa"/>
            <w:tcBorders>
              <w:top w:val="single" w:sz="4" w:space="0" w:color="auto"/>
              <w:left w:val="single" w:sz="4" w:space="0" w:color="000000"/>
              <w:bottom w:val="single" w:sz="4" w:space="0" w:color="auto"/>
            </w:tcBorders>
            <w:shd w:val="clear" w:color="auto" w:fill="auto"/>
          </w:tcPr>
          <w:p w:rsidR="00870720" w:rsidRDefault="007A07A5" w:rsidP="00754D9D">
            <w:pPr>
              <w:pStyle w:val="NoSpacing"/>
              <w:spacing w:line="276" w:lineRule="auto"/>
              <w:jc w:val="center"/>
              <w:rPr>
                <w:rFonts w:ascii="Times New Roman" w:hAnsi="Times New Roman"/>
              </w:rPr>
            </w:pPr>
            <w:r>
              <w:rPr>
                <w:rFonts w:ascii="Times New Roman" w:hAnsi="Times New Roman"/>
              </w:rPr>
              <w:t>21</w:t>
            </w:r>
          </w:p>
        </w:tc>
        <w:tc>
          <w:tcPr>
            <w:tcW w:w="1080" w:type="dxa"/>
            <w:tcBorders>
              <w:top w:val="single" w:sz="4" w:space="0" w:color="auto"/>
              <w:left w:val="single" w:sz="4" w:space="0" w:color="000000"/>
              <w:bottom w:val="single" w:sz="4" w:space="0" w:color="auto"/>
              <w:right w:val="single" w:sz="4" w:space="0" w:color="000000"/>
            </w:tcBorders>
            <w:shd w:val="clear" w:color="auto" w:fill="auto"/>
          </w:tcPr>
          <w:p w:rsidR="00870720" w:rsidRDefault="007A07A5" w:rsidP="00754D9D">
            <w:pPr>
              <w:pStyle w:val="NoSpacing"/>
              <w:spacing w:line="276" w:lineRule="auto"/>
              <w:jc w:val="center"/>
              <w:rPr>
                <w:rFonts w:ascii="Times New Roman" w:hAnsi="Times New Roman"/>
              </w:rPr>
            </w:pPr>
            <w:r>
              <w:rPr>
                <w:rFonts w:ascii="Times New Roman" w:hAnsi="Times New Roman"/>
              </w:rPr>
              <w:t>93.33</w:t>
            </w:r>
          </w:p>
        </w:tc>
      </w:tr>
      <w:tr w:rsidR="00870720" w:rsidRPr="005B681C" w:rsidTr="00062004">
        <w:trPr>
          <w:trHeight w:val="567"/>
        </w:trPr>
        <w:tc>
          <w:tcPr>
            <w:tcW w:w="1824" w:type="dxa"/>
            <w:tcBorders>
              <w:top w:val="single" w:sz="4" w:space="0" w:color="auto"/>
              <w:left w:val="single" w:sz="4" w:space="0" w:color="000000"/>
              <w:bottom w:val="single" w:sz="4" w:space="0" w:color="auto"/>
            </w:tcBorders>
            <w:shd w:val="clear" w:color="auto" w:fill="auto"/>
          </w:tcPr>
          <w:p w:rsidR="00870720" w:rsidRDefault="00870720" w:rsidP="008037AE">
            <w:pPr>
              <w:pStyle w:val="NoSpacing"/>
              <w:snapToGrid w:val="0"/>
              <w:spacing w:line="276" w:lineRule="auto"/>
              <w:jc w:val="both"/>
              <w:rPr>
                <w:rFonts w:ascii="Times New Roman" w:hAnsi="Times New Roman"/>
              </w:rPr>
            </w:pPr>
            <w:r>
              <w:rPr>
                <w:rFonts w:ascii="Times New Roman" w:hAnsi="Times New Roman"/>
              </w:rPr>
              <w:t>M.Sc(Physics)</w:t>
            </w:r>
          </w:p>
        </w:tc>
        <w:tc>
          <w:tcPr>
            <w:tcW w:w="1436" w:type="dxa"/>
            <w:tcBorders>
              <w:top w:val="single" w:sz="4" w:space="0" w:color="auto"/>
              <w:left w:val="single" w:sz="4" w:space="0" w:color="000000"/>
              <w:bottom w:val="single" w:sz="4" w:space="0" w:color="auto"/>
            </w:tcBorders>
            <w:shd w:val="clear" w:color="auto" w:fill="auto"/>
          </w:tcPr>
          <w:p w:rsidR="00870720" w:rsidRDefault="007A07A5" w:rsidP="00754D9D">
            <w:pPr>
              <w:pStyle w:val="NoSpacing"/>
              <w:snapToGrid w:val="0"/>
              <w:spacing w:line="276" w:lineRule="auto"/>
              <w:jc w:val="center"/>
              <w:rPr>
                <w:rFonts w:ascii="Times New Roman" w:hAnsi="Times New Roman"/>
              </w:rPr>
            </w:pPr>
            <w:r>
              <w:rPr>
                <w:rFonts w:ascii="Times New Roman" w:hAnsi="Times New Roman"/>
              </w:rPr>
              <w:t>26</w:t>
            </w:r>
          </w:p>
        </w:tc>
        <w:tc>
          <w:tcPr>
            <w:tcW w:w="1534" w:type="dxa"/>
            <w:tcBorders>
              <w:top w:val="single" w:sz="4" w:space="0" w:color="auto"/>
              <w:left w:val="single" w:sz="4" w:space="0" w:color="000000"/>
              <w:bottom w:val="single" w:sz="4" w:space="0" w:color="auto"/>
            </w:tcBorders>
            <w:shd w:val="clear" w:color="auto" w:fill="auto"/>
          </w:tcPr>
          <w:p w:rsidR="00870720" w:rsidRDefault="007A07A5" w:rsidP="00754D9D">
            <w:pPr>
              <w:pStyle w:val="NoSpacing"/>
              <w:spacing w:line="276" w:lineRule="auto"/>
              <w:jc w:val="center"/>
              <w:rPr>
                <w:rFonts w:ascii="Times New Roman" w:hAnsi="Times New Roman"/>
              </w:rPr>
            </w:pPr>
            <w:r>
              <w:rPr>
                <w:rFonts w:ascii="Times New Roman" w:hAnsi="Times New Roman"/>
              </w:rPr>
              <w:t>7</w:t>
            </w:r>
          </w:p>
        </w:tc>
        <w:tc>
          <w:tcPr>
            <w:tcW w:w="1080" w:type="dxa"/>
            <w:tcBorders>
              <w:top w:val="single" w:sz="4" w:space="0" w:color="auto"/>
              <w:left w:val="single" w:sz="4" w:space="0" w:color="000000"/>
              <w:bottom w:val="single" w:sz="4" w:space="0" w:color="auto"/>
            </w:tcBorders>
            <w:shd w:val="clear" w:color="auto" w:fill="auto"/>
          </w:tcPr>
          <w:p w:rsidR="00870720" w:rsidRDefault="007A07A5" w:rsidP="00754D9D">
            <w:pPr>
              <w:pStyle w:val="NoSpacing"/>
              <w:spacing w:line="276" w:lineRule="auto"/>
              <w:jc w:val="center"/>
              <w:rPr>
                <w:rFonts w:ascii="Times New Roman" w:hAnsi="Times New Roman"/>
              </w:rPr>
            </w:pPr>
            <w:r>
              <w:rPr>
                <w:rFonts w:ascii="Times New Roman" w:hAnsi="Times New Roman"/>
              </w:rPr>
              <w:t>13</w:t>
            </w:r>
          </w:p>
        </w:tc>
        <w:tc>
          <w:tcPr>
            <w:tcW w:w="1080" w:type="dxa"/>
            <w:tcBorders>
              <w:top w:val="single" w:sz="4" w:space="0" w:color="auto"/>
              <w:left w:val="single" w:sz="4" w:space="0" w:color="000000"/>
              <w:bottom w:val="single" w:sz="4" w:space="0" w:color="auto"/>
            </w:tcBorders>
            <w:shd w:val="clear" w:color="auto" w:fill="auto"/>
          </w:tcPr>
          <w:p w:rsidR="00870720" w:rsidRDefault="007A07A5" w:rsidP="00754D9D">
            <w:pPr>
              <w:pStyle w:val="NoSpacing"/>
              <w:spacing w:line="276" w:lineRule="auto"/>
              <w:jc w:val="center"/>
              <w:rPr>
                <w:rFonts w:ascii="Times New Roman" w:hAnsi="Times New Roman"/>
              </w:rPr>
            </w:pPr>
            <w:r>
              <w:rPr>
                <w:rFonts w:ascii="Times New Roman" w:hAnsi="Times New Roman"/>
              </w:rPr>
              <w:t>1</w:t>
            </w:r>
          </w:p>
        </w:tc>
        <w:tc>
          <w:tcPr>
            <w:tcW w:w="990" w:type="dxa"/>
            <w:tcBorders>
              <w:top w:val="single" w:sz="4" w:space="0" w:color="auto"/>
              <w:left w:val="single" w:sz="4" w:space="0" w:color="000000"/>
              <w:bottom w:val="single" w:sz="4" w:space="0" w:color="auto"/>
            </w:tcBorders>
            <w:shd w:val="clear" w:color="auto" w:fill="auto"/>
          </w:tcPr>
          <w:p w:rsidR="00870720" w:rsidRDefault="00870720" w:rsidP="00754D9D">
            <w:pPr>
              <w:pStyle w:val="NoSpacing"/>
              <w:spacing w:line="276" w:lineRule="auto"/>
              <w:jc w:val="center"/>
              <w:rPr>
                <w:rFonts w:ascii="Times New Roman" w:hAnsi="Times New Roman"/>
              </w:rPr>
            </w:pPr>
          </w:p>
        </w:tc>
        <w:tc>
          <w:tcPr>
            <w:tcW w:w="1080" w:type="dxa"/>
            <w:tcBorders>
              <w:top w:val="single" w:sz="4" w:space="0" w:color="auto"/>
              <w:left w:val="single" w:sz="4" w:space="0" w:color="000000"/>
              <w:bottom w:val="single" w:sz="4" w:space="0" w:color="auto"/>
              <w:right w:val="single" w:sz="4" w:space="0" w:color="000000"/>
            </w:tcBorders>
            <w:shd w:val="clear" w:color="auto" w:fill="auto"/>
          </w:tcPr>
          <w:p w:rsidR="00870720" w:rsidRDefault="007A07A5" w:rsidP="00754D9D">
            <w:pPr>
              <w:pStyle w:val="NoSpacing"/>
              <w:spacing w:line="276" w:lineRule="auto"/>
              <w:jc w:val="center"/>
              <w:rPr>
                <w:rFonts w:ascii="Times New Roman" w:hAnsi="Times New Roman"/>
              </w:rPr>
            </w:pPr>
            <w:r>
              <w:rPr>
                <w:rFonts w:ascii="Times New Roman" w:hAnsi="Times New Roman"/>
              </w:rPr>
              <w:t>80.76</w:t>
            </w:r>
          </w:p>
        </w:tc>
      </w:tr>
      <w:tr w:rsidR="00870720" w:rsidRPr="005B681C" w:rsidTr="00062004">
        <w:trPr>
          <w:trHeight w:val="567"/>
        </w:trPr>
        <w:tc>
          <w:tcPr>
            <w:tcW w:w="1824" w:type="dxa"/>
            <w:tcBorders>
              <w:top w:val="single" w:sz="4" w:space="0" w:color="auto"/>
              <w:left w:val="single" w:sz="4" w:space="0" w:color="000000"/>
              <w:bottom w:val="single" w:sz="4" w:space="0" w:color="auto"/>
            </w:tcBorders>
            <w:shd w:val="clear" w:color="auto" w:fill="auto"/>
          </w:tcPr>
          <w:p w:rsidR="00870720" w:rsidRDefault="00870720" w:rsidP="008037AE">
            <w:pPr>
              <w:pStyle w:val="NoSpacing"/>
              <w:snapToGrid w:val="0"/>
              <w:spacing w:line="276" w:lineRule="auto"/>
              <w:jc w:val="both"/>
              <w:rPr>
                <w:rFonts w:ascii="Times New Roman" w:hAnsi="Times New Roman"/>
              </w:rPr>
            </w:pPr>
            <w:r>
              <w:rPr>
                <w:rFonts w:ascii="Times New Roman" w:hAnsi="Times New Roman"/>
              </w:rPr>
              <w:t>M.Sc(Chemistry)</w:t>
            </w:r>
          </w:p>
        </w:tc>
        <w:tc>
          <w:tcPr>
            <w:tcW w:w="1436" w:type="dxa"/>
            <w:tcBorders>
              <w:top w:val="single" w:sz="4" w:space="0" w:color="auto"/>
              <w:left w:val="single" w:sz="4" w:space="0" w:color="000000"/>
              <w:bottom w:val="single" w:sz="4" w:space="0" w:color="auto"/>
            </w:tcBorders>
            <w:shd w:val="clear" w:color="auto" w:fill="auto"/>
          </w:tcPr>
          <w:p w:rsidR="00870720" w:rsidRDefault="007A07A5" w:rsidP="00754D9D">
            <w:pPr>
              <w:pStyle w:val="NoSpacing"/>
              <w:snapToGrid w:val="0"/>
              <w:spacing w:line="276" w:lineRule="auto"/>
              <w:jc w:val="center"/>
              <w:rPr>
                <w:rFonts w:ascii="Times New Roman" w:hAnsi="Times New Roman"/>
              </w:rPr>
            </w:pPr>
            <w:r>
              <w:rPr>
                <w:rFonts w:ascii="Times New Roman" w:hAnsi="Times New Roman"/>
              </w:rPr>
              <w:t>31</w:t>
            </w:r>
          </w:p>
        </w:tc>
        <w:tc>
          <w:tcPr>
            <w:tcW w:w="1534" w:type="dxa"/>
            <w:tcBorders>
              <w:top w:val="single" w:sz="4" w:space="0" w:color="auto"/>
              <w:left w:val="single" w:sz="4" w:space="0" w:color="000000"/>
              <w:bottom w:val="single" w:sz="4" w:space="0" w:color="auto"/>
            </w:tcBorders>
            <w:shd w:val="clear" w:color="auto" w:fill="auto"/>
          </w:tcPr>
          <w:p w:rsidR="00870720" w:rsidRDefault="007A07A5" w:rsidP="00754D9D">
            <w:pPr>
              <w:pStyle w:val="NoSpacing"/>
              <w:spacing w:line="276" w:lineRule="auto"/>
              <w:jc w:val="center"/>
              <w:rPr>
                <w:rFonts w:ascii="Times New Roman" w:hAnsi="Times New Roman"/>
              </w:rPr>
            </w:pPr>
            <w:r>
              <w:rPr>
                <w:rFonts w:ascii="Times New Roman" w:hAnsi="Times New Roman"/>
              </w:rPr>
              <w:t>10</w:t>
            </w:r>
          </w:p>
        </w:tc>
        <w:tc>
          <w:tcPr>
            <w:tcW w:w="1080" w:type="dxa"/>
            <w:tcBorders>
              <w:top w:val="single" w:sz="4" w:space="0" w:color="auto"/>
              <w:left w:val="single" w:sz="4" w:space="0" w:color="000000"/>
              <w:bottom w:val="single" w:sz="4" w:space="0" w:color="auto"/>
            </w:tcBorders>
            <w:shd w:val="clear" w:color="auto" w:fill="auto"/>
          </w:tcPr>
          <w:p w:rsidR="00870720" w:rsidRDefault="007A07A5" w:rsidP="00754D9D">
            <w:pPr>
              <w:pStyle w:val="NoSpacing"/>
              <w:spacing w:line="276" w:lineRule="auto"/>
              <w:jc w:val="center"/>
              <w:rPr>
                <w:rFonts w:ascii="Times New Roman" w:hAnsi="Times New Roman"/>
              </w:rPr>
            </w:pPr>
            <w:r>
              <w:rPr>
                <w:rFonts w:ascii="Times New Roman" w:hAnsi="Times New Roman"/>
              </w:rPr>
              <w:t>7</w:t>
            </w:r>
          </w:p>
        </w:tc>
        <w:tc>
          <w:tcPr>
            <w:tcW w:w="1080" w:type="dxa"/>
            <w:tcBorders>
              <w:top w:val="single" w:sz="4" w:space="0" w:color="auto"/>
              <w:left w:val="single" w:sz="4" w:space="0" w:color="000000"/>
              <w:bottom w:val="single" w:sz="4" w:space="0" w:color="auto"/>
            </w:tcBorders>
            <w:shd w:val="clear" w:color="auto" w:fill="auto"/>
          </w:tcPr>
          <w:p w:rsidR="00870720" w:rsidRDefault="00870720" w:rsidP="00754D9D">
            <w:pPr>
              <w:pStyle w:val="NoSpacing"/>
              <w:spacing w:line="276" w:lineRule="auto"/>
              <w:jc w:val="center"/>
              <w:rPr>
                <w:rFonts w:ascii="Times New Roman" w:hAnsi="Times New Roman"/>
              </w:rPr>
            </w:pPr>
          </w:p>
        </w:tc>
        <w:tc>
          <w:tcPr>
            <w:tcW w:w="990" w:type="dxa"/>
            <w:tcBorders>
              <w:top w:val="single" w:sz="4" w:space="0" w:color="auto"/>
              <w:left w:val="single" w:sz="4" w:space="0" w:color="000000"/>
              <w:bottom w:val="single" w:sz="4" w:space="0" w:color="auto"/>
            </w:tcBorders>
            <w:shd w:val="clear" w:color="auto" w:fill="auto"/>
          </w:tcPr>
          <w:p w:rsidR="00870720" w:rsidRDefault="007A07A5" w:rsidP="00754D9D">
            <w:pPr>
              <w:pStyle w:val="NoSpacing"/>
              <w:spacing w:line="276" w:lineRule="auto"/>
              <w:jc w:val="center"/>
              <w:rPr>
                <w:rFonts w:ascii="Times New Roman" w:hAnsi="Times New Roman"/>
              </w:rPr>
            </w:pPr>
            <w:r>
              <w:rPr>
                <w:rFonts w:ascii="Times New Roman" w:hAnsi="Times New Roman"/>
              </w:rPr>
              <w:t>6</w:t>
            </w:r>
          </w:p>
        </w:tc>
        <w:tc>
          <w:tcPr>
            <w:tcW w:w="1080" w:type="dxa"/>
            <w:tcBorders>
              <w:top w:val="single" w:sz="4" w:space="0" w:color="auto"/>
              <w:left w:val="single" w:sz="4" w:space="0" w:color="000000"/>
              <w:bottom w:val="single" w:sz="4" w:space="0" w:color="auto"/>
              <w:right w:val="single" w:sz="4" w:space="0" w:color="000000"/>
            </w:tcBorders>
            <w:shd w:val="clear" w:color="auto" w:fill="auto"/>
          </w:tcPr>
          <w:p w:rsidR="00870720" w:rsidRDefault="007A07A5" w:rsidP="00754D9D">
            <w:pPr>
              <w:pStyle w:val="NoSpacing"/>
              <w:spacing w:line="276" w:lineRule="auto"/>
              <w:jc w:val="center"/>
              <w:rPr>
                <w:rFonts w:ascii="Times New Roman" w:hAnsi="Times New Roman"/>
              </w:rPr>
            </w:pPr>
            <w:r>
              <w:rPr>
                <w:rFonts w:ascii="Times New Roman" w:hAnsi="Times New Roman"/>
              </w:rPr>
              <w:t>74.19</w:t>
            </w:r>
          </w:p>
        </w:tc>
      </w:tr>
      <w:tr w:rsidR="00870720" w:rsidRPr="005B681C" w:rsidTr="00062004">
        <w:trPr>
          <w:trHeight w:val="567"/>
        </w:trPr>
        <w:tc>
          <w:tcPr>
            <w:tcW w:w="1824" w:type="dxa"/>
            <w:tcBorders>
              <w:top w:val="single" w:sz="4" w:space="0" w:color="auto"/>
              <w:left w:val="single" w:sz="4" w:space="0" w:color="000000"/>
              <w:bottom w:val="single" w:sz="4" w:space="0" w:color="000000"/>
            </w:tcBorders>
            <w:shd w:val="clear" w:color="auto" w:fill="auto"/>
          </w:tcPr>
          <w:p w:rsidR="00870720" w:rsidRDefault="00870720" w:rsidP="008037AE">
            <w:pPr>
              <w:pStyle w:val="NoSpacing"/>
              <w:snapToGrid w:val="0"/>
              <w:spacing w:line="276" w:lineRule="auto"/>
              <w:jc w:val="both"/>
              <w:rPr>
                <w:rFonts w:ascii="Times New Roman" w:hAnsi="Times New Roman"/>
              </w:rPr>
            </w:pPr>
            <w:r>
              <w:rPr>
                <w:rFonts w:ascii="Times New Roman" w:hAnsi="Times New Roman"/>
              </w:rPr>
              <w:t>M.Sc (CS)</w:t>
            </w:r>
          </w:p>
        </w:tc>
        <w:tc>
          <w:tcPr>
            <w:tcW w:w="1436" w:type="dxa"/>
            <w:tcBorders>
              <w:top w:val="single" w:sz="4" w:space="0" w:color="auto"/>
              <w:left w:val="single" w:sz="4" w:space="0" w:color="000000"/>
              <w:bottom w:val="single" w:sz="4" w:space="0" w:color="000000"/>
            </w:tcBorders>
            <w:shd w:val="clear" w:color="auto" w:fill="auto"/>
          </w:tcPr>
          <w:p w:rsidR="00870720" w:rsidRDefault="007A07A5" w:rsidP="007C1718">
            <w:pPr>
              <w:pStyle w:val="NoSpacing"/>
              <w:snapToGrid w:val="0"/>
              <w:spacing w:line="276" w:lineRule="auto"/>
              <w:jc w:val="center"/>
              <w:rPr>
                <w:rFonts w:ascii="Times New Roman" w:hAnsi="Times New Roman"/>
              </w:rPr>
            </w:pPr>
            <w:r>
              <w:rPr>
                <w:rFonts w:ascii="Times New Roman" w:hAnsi="Times New Roman"/>
              </w:rPr>
              <w:t>34</w:t>
            </w:r>
          </w:p>
        </w:tc>
        <w:tc>
          <w:tcPr>
            <w:tcW w:w="1534" w:type="dxa"/>
            <w:tcBorders>
              <w:top w:val="single" w:sz="4" w:space="0" w:color="auto"/>
              <w:left w:val="single" w:sz="4" w:space="0" w:color="000000"/>
              <w:bottom w:val="single" w:sz="4" w:space="0" w:color="000000"/>
            </w:tcBorders>
            <w:shd w:val="clear" w:color="auto" w:fill="auto"/>
          </w:tcPr>
          <w:p w:rsidR="00870720" w:rsidRDefault="007A07A5" w:rsidP="007C1718">
            <w:pPr>
              <w:pStyle w:val="NoSpacing"/>
              <w:spacing w:line="276" w:lineRule="auto"/>
              <w:jc w:val="center"/>
              <w:rPr>
                <w:rFonts w:ascii="Times New Roman" w:hAnsi="Times New Roman"/>
              </w:rPr>
            </w:pPr>
            <w:r>
              <w:rPr>
                <w:rFonts w:ascii="Times New Roman" w:hAnsi="Times New Roman"/>
              </w:rPr>
              <w:t>3</w:t>
            </w:r>
          </w:p>
        </w:tc>
        <w:tc>
          <w:tcPr>
            <w:tcW w:w="1080" w:type="dxa"/>
            <w:tcBorders>
              <w:top w:val="single" w:sz="4" w:space="0" w:color="auto"/>
              <w:left w:val="single" w:sz="4" w:space="0" w:color="000000"/>
              <w:bottom w:val="single" w:sz="4" w:space="0" w:color="000000"/>
            </w:tcBorders>
            <w:shd w:val="clear" w:color="auto" w:fill="auto"/>
          </w:tcPr>
          <w:p w:rsidR="00870720" w:rsidRDefault="007A07A5" w:rsidP="007C1718">
            <w:pPr>
              <w:pStyle w:val="NoSpacing"/>
              <w:spacing w:line="276" w:lineRule="auto"/>
              <w:jc w:val="center"/>
              <w:rPr>
                <w:rFonts w:ascii="Times New Roman" w:hAnsi="Times New Roman"/>
              </w:rPr>
            </w:pPr>
            <w:r>
              <w:rPr>
                <w:rFonts w:ascii="Times New Roman" w:hAnsi="Times New Roman"/>
              </w:rPr>
              <w:t>15</w:t>
            </w:r>
          </w:p>
        </w:tc>
        <w:tc>
          <w:tcPr>
            <w:tcW w:w="1080" w:type="dxa"/>
            <w:tcBorders>
              <w:top w:val="single" w:sz="4" w:space="0" w:color="auto"/>
              <w:left w:val="single" w:sz="4" w:space="0" w:color="000000"/>
              <w:bottom w:val="single" w:sz="4" w:space="0" w:color="000000"/>
            </w:tcBorders>
            <w:shd w:val="clear" w:color="auto" w:fill="auto"/>
          </w:tcPr>
          <w:p w:rsidR="00870720" w:rsidRDefault="007A07A5" w:rsidP="007C1718">
            <w:pPr>
              <w:pStyle w:val="NoSpacing"/>
              <w:spacing w:line="276" w:lineRule="auto"/>
              <w:jc w:val="center"/>
              <w:rPr>
                <w:rFonts w:ascii="Times New Roman" w:hAnsi="Times New Roman"/>
              </w:rPr>
            </w:pPr>
            <w:r>
              <w:rPr>
                <w:rFonts w:ascii="Times New Roman" w:hAnsi="Times New Roman"/>
              </w:rPr>
              <w:t>4</w:t>
            </w:r>
          </w:p>
        </w:tc>
        <w:tc>
          <w:tcPr>
            <w:tcW w:w="990" w:type="dxa"/>
            <w:tcBorders>
              <w:top w:val="single" w:sz="4" w:space="0" w:color="auto"/>
              <w:left w:val="single" w:sz="4" w:space="0" w:color="000000"/>
              <w:bottom w:val="single" w:sz="4" w:space="0" w:color="000000"/>
            </w:tcBorders>
            <w:shd w:val="clear" w:color="auto" w:fill="auto"/>
          </w:tcPr>
          <w:p w:rsidR="00870720" w:rsidRDefault="00870720" w:rsidP="007C1718">
            <w:pPr>
              <w:pStyle w:val="NoSpacing"/>
              <w:spacing w:line="276" w:lineRule="auto"/>
              <w:jc w:val="center"/>
              <w:rPr>
                <w:rFonts w:ascii="Times New Roman" w:hAnsi="Times New Roman"/>
              </w:rPr>
            </w:pPr>
          </w:p>
        </w:tc>
        <w:tc>
          <w:tcPr>
            <w:tcW w:w="1080" w:type="dxa"/>
            <w:tcBorders>
              <w:top w:val="single" w:sz="4" w:space="0" w:color="auto"/>
              <w:left w:val="single" w:sz="4" w:space="0" w:color="000000"/>
              <w:bottom w:val="single" w:sz="4" w:space="0" w:color="000000"/>
              <w:right w:val="single" w:sz="4" w:space="0" w:color="000000"/>
            </w:tcBorders>
            <w:shd w:val="clear" w:color="auto" w:fill="auto"/>
          </w:tcPr>
          <w:p w:rsidR="00870720" w:rsidRDefault="007A07A5" w:rsidP="007C1718">
            <w:pPr>
              <w:pStyle w:val="NoSpacing"/>
              <w:spacing w:line="276" w:lineRule="auto"/>
              <w:jc w:val="center"/>
              <w:rPr>
                <w:rFonts w:ascii="Times New Roman" w:hAnsi="Times New Roman"/>
              </w:rPr>
            </w:pPr>
            <w:r>
              <w:rPr>
                <w:rFonts w:ascii="Times New Roman" w:hAnsi="Times New Roman"/>
              </w:rPr>
              <w:t>64.70</w:t>
            </w:r>
          </w:p>
        </w:tc>
      </w:tr>
    </w:tbl>
    <w:p w:rsidR="003E1455" w:rsidRPr="00720B18" w:rsidRDefault="003E1455"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12"/>
        </w:rPr>
      </w:pPr>
    </w:p>
    <w:p w:rsidR="00062004" w:rsidRDefault="00062004"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5330A3" w:rsidRPr="005B681C" w:rsidRDefault="003D559D"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w:t>
      </w:r>
      <w:r w:rsidR="006F1A45" w:rsidRPr="005B681C">
        <w:rPr>
          <w:rFonts w:ascii="Times New Roman" w:hAnsi="Times New Roman"/>
        </w:rPr>
        <w:t>.1</w:t>
      </w:r>
      <w:r w:rsidR="00DA5C6E" w:rsidRPr="005B681C">
        <w:rPr>
          <w:rFonts w:ascii="Times New Roman" w:hAnsi="Times New Roman"/>
        </w:rPr>
        <w:t>2</w:t>
      </w:r>
      <w:r w:rsidR="006F1A45" w:rsidRPr="005B681C">
        <w:rPr>
          <w:rFonts w:ascii="Times New Roman" w:hAnsi="Times New Roman"/>
        </w:rPr>
        <w:t xml:space="preserve"> </w:t>
      </w:r>
      <w:r w:rsidR="00812AB8" w:rsidRPr="005B681C">
        <w:rPr>
          <w:rFonts w:ascii="Times New Roman" w:hAnsi="Times New Roman"/>
        </w:rPr>
        <w:t>How does IQAC Contribute/Monitor/Evaluate</w:t>
      </w:r>
      <w:r w:rsidR="00FF4A0C" w:rsidRPr="005B681C">
        <w:rPr>
          <w:rFonts w:ascii="Times New Roman" w:hAnsi="Times New Roman"/>
        </w:rPr>
        <w:t xml:space="preserve"> the Teaching &amp; Learning processes</w:t>
      </w:r>
      <w:r w:rsidR="00812AB8" w:rsidRPr="005B681C">
        <w:rPr>
          <w:rFonts w:ascii="Times New Roman" w:hAnsi="Times New Roman"/>
        </w:rPr>
        <w:t xml:space="preserve"> </w:t>
      </w:r>
      <w:r w:rsidR="00FF4A0C" w:rsidRPr="005B681C">
        <w:rPr>
          <w:rFonts w:ascii="Times New Roman" w:hAnsi="Times New Roman"/>
        </w:rPr>
        <w:t xml:space="preserve">: </w:t>
      </w:r>
    </w:p>
    <w:p w:rsidR="00812AB8" w:rsidRDefault="00092DE3" w:rsidP="00920607">
      <w:p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rPr>
      </w:pPr>
      <w:r w:rsidRPr="005B681C">
        <w:rPr>
          <w:rFonts w:ascii="Times New Roman" w:hAnsi="Times New Roman"/>
        </w:rPr>
        <w:t xml:space="preserve"> </w:t>
      </w:r>
      <w:r w:rsidR="00720B18">
        <w:rPr>
          <w:rFonts w:ascii="Times New Roman" w:hAnsi="Times New Roman"/>
        </w:rPr>
        <w:t xml:space="preserve">         Unit wise slip tests/Half yearly &amp; pre</w:t>
      </w:r>
      <w:r w:rsidR="00A3217C">
        <w:rPr>
          <w:rFonts w:ascii="Times New Roman" w:hAnsi="Times New Roman"/>
        </w:rPr>
        <w:t>-</w:t>
      </w:r>
      <w:r w:rsidR="00720B18">
        <w:rPr>
          <w:rFonts w:ascii="Times New Roman" w:hAnsi="Times New Roman"/>
        </w:rPr>
        <w:t>final examinations are conducted. The performance of the students is evaluated and counselling is done to motivate them to achieve better results.</w:t>
      </w:r>
      <w:r w:rsidR="00272CB9">
        <w:rPr>
          <w:rFonts w:ascii="Times New Roman" w:hAnsi="Times New Roman"/>
        </w:rPr>
        <w:t xml:space="preserve"> </w:t>
      </w:r>
    </w:p>
    <w:p w:rsidR="00062004" w:rsidRDefault="00062004" w:rsidP="00920607">
      <w:p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rPr>
      </w:pPr>
    </w:p>
    <w:p w:rsidR="00272CB9" w:rsidRDefault="00272CB9" w:rsidP="00920607">
      <w:p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rPr>
      </w:pPr>
      <w:r>
        <w:rPr>
          <w:rFonts w:ascii="Times New Roman" w:hAnsi="Times New Roman"/>
        </w:rPr>
        <w:t xml:space="preserve">          Regular staff meetings are conducted to motivate the faculty and guiding them to conduct extension lecturers, workshops and seminars in their departments to enhance the academic atmosphere in the college.  </w:t>
      </w:r>
    </w:p>
    <w:p w:rsidR="00062004" w:rsidRDefault="00062004" w:rsidP="00920607">
      <w:p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rPr>
      </w:pPr>
    </w:p>
    <w:p w:rsidR="00272CB9" w:rsidRPr="005B681C" w:rsidRDefault="00272CB9" w:rsidP="00920607">
      <w:p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rPr>
      </w:pPr>
      <w:r>
        <w:rPr>
          <w:rFonts w:ascii="Times New Roman" w:hAnsi="Times New Roman"/>
        </w:rPr>
        <w:t xml:space="preserve">           The IQAC conducts a meeting at the beginning of the academic year and an action plan is prepared and the implementation of the action is monitored.</w:t>
      </w:r>
    </w:p>
    <w:p w:rsidR="00062004" w:rsidRDefault="00062004"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62004" w:rsidRDefault="00062004"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812AB8" w:rsidRPr="005B681C" w:rsidRDefault="003D559D"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lastRenderedPageBreak/>
        <w:t>2</w:t>
      </w:r>
      <w:r w:rsidR="00092DE3" w:rsidRPr="005B681C">
        <w:rPr>
          <w:rFonts w:ascii="Times New Roman" w:hAnsi="Times New Roman"/>
        </w:rPr>
        <w:t>.1</w:t>
      </w:r>
      <w:r w:rsidR="00DA5C6E" w:rsidRPr="005B681C">
        <w:rPr>
          <w:rFonts w:ascii="Times New Roman" w:hAnsi="Times New Roman"/>
        </w:rPr>
        <w:t>3</w:t>
      </w:r>
      <w:r w:rsidR="00092DE3" w:rsidRPr="005B681C">
        <w:rPr>
          <w:rFonts w:ascii="Times New Roman" w:hAnsi="Times New Roman"/>
        </w:rPr>
        <w:t xml:space="preserve"> </w:t>
      </w:r>
      <w:r w:rsidR="00812AB8" w:rsidRPr="005B681C">
        <w:rPr>
          <w:rFonts w:ascii="Times New Roman" w:hAnsi="Times New Roman"/>
        </w:rPr>
        <w:t>Initiatives</w:t>
      </w:r>
      <w:r w:rsidR="0015263F" w:rsidRPr="005B681C">
        <w:rPr>
          <w:rFonts w:ascii="Times New Roman" w:hAnsi="Times New Roman"/>
        </w:rPr>
        <w:t xml:space="preserve"> </w:t>
      </w:r>
      <w:r w:rsidR="008069A7" w:rsidRPr="005B681C">
        <w:rPr>
          <w:rFonts w:ascii="Times New Roman" w:hAnsi="Times New Roman"/>
        </w:rPr>
        <w:t xml:space="preserve">undertaken </w:t>
      </w:r>
      <w:r w:rsidR="00812AB8" w:rsidRPr="005B681C">
        <w:rPr>
          <w:rFonts w:ascii="Times New Roman" w:hAnsi="Times New Roman"/>
        </w:rPr>
        <w:t>towards faculty development</w:t>
      </w:r>
      <w:r w:rsidR="00280EF7" w:rsidRPr="005B681C">
        <w:rPr>
          <w:rFonts w:ascii="Times New Roman" w:hAnsi="Times New Roman"/>
        </w:rPr>
        <w:t xml:space="preserve">     </w:t>
      </w:r>
      <w:r w:rsidR="001B453E" w:rsidRPr="005B681C">
        <w:rPr>
          <w:rFonts w:ascii="Times New Roman" w:hAnsi="Times New Roman"/>
        </w:rPr>
        <w:fldChar w:fldCharType="begin">
          <w:ffData>
            <w:name w:val="Text2"/>
            <w:enabled/>
            <w:calcOnExit w:val="0"/>
            <w:textInput/>
          </w:ffData>
        </w:fldChar>
      </w:r>
      <w:r w:rsidR="00280EF7" w:rsidRPr="005B681C">
        <w:rPr>
          <w:rFonts w:ascii="Times New Roman" w:hAnsi="Times New Roman"/>
        </w:rPr>
        <w:instrText xml:space="preserve"> FORMTEXT </w:instrText>
      </w:r>
      <w:r w:rsidR="001B453E" w:rsidRPr="005B681C">
        <w:rPr>
          <w:rFonts w:ascii="Times New Roman" w:hAnsi="Times New Roman"/>
        </w:rPr>
      </w:r>
      <w:r w:rsidR="001B453E" w:rsidRPr="005B681C">
        <w:rPr>
          <w:rFonts w:ascii="Times New Roman" w:hAnsi="Times New Roman"/>
        </w:rPr>
        <w:fldChar w:fldCharType="separate"/>
      </w:r>
      <w:r w:rsidR="00280EF7" w:rsidRPr="005B681C">
        <w:rPr>
          <w:rFonts w:ascii="Times New Roman" w:hAnsi="Times New Roman"/>
          <w:noProof/>
        </w:rPr>
        <w:t> </w:t>
      </w:r>
      <w:r w:rsidR="00280EF7" w:rsidRPr="005B681C">
        <w:rPr>
          <w:rFonts w:ascii="Times New Roman" w:hAnsi="Times New Roman"/>
          <w:noProof/>
        </w:rPr>
        <w:t> </w:t>
      </w:r>
      <w:r w:rsidR="00280EF7" w:rsidRPr="005B681C">
        <w:rPr>
          <w:rFonts w:ascii="Times New Roman" w:hAnsi="Times New Roman"/>
          <w:noProof/>
        </w:rPr>
        <w:t> </w:t>
      </w:r>
      <w:r w:rsidR="00280EF7" w:rsidRPr="005B681C">
        <w:rPr>
          <w:rFonts w:ascii="Times New Roman" w:hAnsi="Times New Roman"/>
          <w:noProof/>
        </w:rPr>
        <w:t> </w:t>
      </w:r>
      <w:r w:rsidR="00280EF7" w:rsidRPr="005B681C">
        <w:rPr>
          <w:rFonts w:ascii="Times New Roman" w:hAnsi="Times New Roman"/>
          <w:noProof/>
        </w:rPr>
        <w:t> </w:t>
      </w:r>
      <w:r w:rsidR="001B453E" w:rsidRPr="005B681C">
        <w:rPr>
          <w:rFonts w:ascii="Times New Roman" w:hAnsi="Times New Roman"/>
        </w:rPr>
        <w:fldChar w:fldCharType="end"/>
      </w:r>
      <w:r w:rsidR="00812AB8" w:rsidRPr="005B681C">
        <w:rPr>
          <w:rFonts w:ascii="Times New Roman" w:hAnsi="Times New Roman"/>
        </w:rPr>
        <w:tab/>
      </w:r>
      <w:r w:rsidR="00812AB8" w:rsidRPr="005B681C">
        <w:rPr>
          <w:rFonts w:ascii="Times New Roman" w:hAnsi="Times New Roman"/>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552"/>
      </w:tblGrid>
      <w:tr w:rsidR="00C7489A" w:rsidRPr="005B681C" w:rsidTr="000B6D9A">
        <w:trPr>
          <w:cantSplit/>
          <w:trHeight w:val="621"/>
        </w:trPr>
        <w:tc>
          <w:tcPr>
            <w:tcW w:w="4819" w:type="dxa"/>
            <w:noWrap/>
            <w:vAlign w:val="center"/>
            <w:hideMark/>
          </w:tcPr>
          <w:p w:rsidR="00C7489A" w:rsidRPr="005B681C" w:rsidRDefault="008069A7" w:rsidP="008069A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5B681C">
              <w:rPr>
                <w:rFonts w:ascii="Times New Roman" w:hAnsi="Times New Roman"/>
                <w:bCs/>
                <w:i/>
                <w:lang w:val="en-US"/>
              </w:rPr>
              <w:t>Faculty / Staff Development P</w:t>
            </w:r>
            <w:r w:rsidR="00C7489A" w:rsidRPr="005B681C">
              <w:rPr>
                <w:rFonts w:ascii="Times New Roman" w:hAnsi="Times New Roman"/>
                <w:bCs/>
                <w:i/>
                <w:lang w:val="en-US"/>
              </w:rPr>
              <w:t>rogrammes</w:t>
            </w:r>
          </w:p>
        </w:tc>
        <w:tc>
          <w:tcPr>
            <w:tcW w:w="2552" w:type="dxa"/>
            <w:vAlign w:val="center"/>
            <w:hideMark/>
          </w:tcPr>
          <w:p w:rsidR="00C7489A" w:rsidRPr="005B681C" w:rsidRDefault="00C7489A" w:rsidP="00240AB1">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5B681C">
              <w:rPr>
                <w:rFonts w:ascii="Times New Roman" w:hAnsi="Times New Roman"/>
                <w:bCs/>
                <w:i/>
                <w:lang w:val="en-US"/>
              </w:rPr>
              <w:t>Number of faculty</w:t>
            </w:r>
            <w:r w:rsidRPr="005B681C">
              <w:rPr>
                <w:rFonts w:ascii="Times New Roman" w:hAnsi="Times New Roman"/>
                <w:bCs/>
                <w:i/>
                <w:lang w:val="en-US"/>
              </w:rPr>
              <w:br/>
            </w:r>
            <w:r w:rsidR="00240AB1" w:rsidRPr="005B681C">
              <w:rPr>
                <w:rFonts w:ascii="Times New Roman" w:hAnsi="Times New Roman"/>
                <w:bCs/>
                <w:i/>
                <w:lang w:val="en-US"/>
              </w:rPr>
              <w:t>benefitted</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Refresher courses</w:t>
            </w:r>
          </w:p>
        </w:tc>
        <w:tc>
          <w:tcPr>
            <w:tcW w:w="2552" w:type="dxa"/>
            <w:noWrap/>
            <w:vAlign w:val="center"/>
            <w:hideMark/>
          </w:tcPr>
          <w:p w:rsidR="00C7489A" w:rsidRPr="005B681C" w:rsidRDefault="002339A5" w:rsidP="007C1718">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E2654D" w:rsidRPr="005B681C" w:rsidTr="000B6D9A">
        <w:trPr>
          <w:cantSplit/>
          <w:trHeight w:val="397"/>
        </w:trPr>
        <w:tc>
          <w:tcPr>
            <w:tcW w:w="4819" w:type="dxa"/>
            <w:noWrap/>
            <w:vAlign w:val="center"/>
            <w:hideMark/>
          </w:tcPr>
          <w:p w:rsidR="00E2654D" w:rsidRPr="005B681C" w:rsidRDefault="00E2654D"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UGC – Faculty Improvement Programme</w:t>
            </w:r>
          </w:p>
        </w:tc>
        <w:tc>
          <w:tcPr>
            <w:tcW w:w="2552" w:type="dxa"/>
            <w:noWrap/>
            <w:vAlign w:val="center"/>
            <w:hideMark/>
          </w:tcPr>
          <w:p w:rsidR="00E2654D" w:rsidRPr="005B681C" w:rsidRDefault="002339A5" w:rsidP="007C1718">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HRD programmes</w:t>
            </w:r>
          </w:p>
        </w:tc>
        <w:tc>
          <w:tcPr>
            <w:tcW w:w="2552" w:type="dxa"/>
            <w:noWrap/>
            <w:vAlign w:val="center"/>
            <w:hideMark/>
          </w:tcPr>
          <w:p w:rsidR="00C7489A" w:rsidRPr="005B681C" w:rsidRDefault="007C1718" w:rsidP="007C1718">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Orientation programmes</w:t>
            </w:r>
          </w:p>
        </w:tc>
        <w:tc>
          <w:tcPr>
            <w:tcW w:w="2552" w:type="dxa"/>
            <w:noWrap/>
            <w:vAlign w:val="center"/>
            <w:hideMark/>
          </w:tcPr>
          <w:p w:rsidR="00C7489A" w:rsidRPr="005B681C" w:rsidRDefault="000C2C03" w:rsidP="007C1718">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w:t>
            </w:r>
            <w:r w:rsidR="00104BAA">
              <w:rPr>
                <w:rFonts w:ascii="Times New Roman" w:hAnsi="Times New Roman"/>
              </w:rPr>
              <w:t>5</w:t>
            </w:r>
          </w:p>
        </w:tc>
      </w:tr>
      <w:tr w:rsidR="00884D7A" w:rsidRPr="005B681C" w:rsidTr="000B6D9A">
        <w:trPr>
          <w:cantSplit/>
          <w:trHeight w:val="397"/>
        </w:trPr>
        <w:tc>
          <w:tcPr>
            <w:tcW w:w="4819" w:type="dxa"/>
            <w:noWrap/>
            <w:vAlign w:val="center"/>
            <w:hideMark/>
          </w:tcPr>
          <w:p w:rsidR="00884D7A" w:rsidRPr="005B681C" w:rsidRDefault="00884D7A" w:rsidP="00FF4A0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 xml:space="preserve">Faculty </w:t>
            </w:r>
            <w:r w:rsidR="00FF4A0C" w:rsidRPr="005B681C">
              <w:rPr>
                <w:rFonts w:ascii="Times New Roman" w:hAnsi="Times New Roman"/>
                <w:lang w:val="en-US"/>
              </w:rPr>
              <w:t>e</w:t>
            </w:r>
            <w:r w:rsidRPr="005B681C">
              <w:rPr>
                <w:rFonts w:ascii="Times New Roman" w:hAnsi="Times New Roman"/>
                <w:lang w:val="en-US"/>
              </w:rPr>
              <w:t>xchange programme</w:t>
            </w:r>
          </w:p>
        </w:tc>
        <w:tc>
          <w:tcPr>
            <w:tcW w:w="2552" w:type="dxa"/>
            <w:noWrap/>
            <w:vAlign w:val="center"/>
            <w:hideMark/>
          </w:tcPr>
          <w:p w:rsidR="00884D7A" w:rsidRPr="005B681C" w:rsidRDefault="007C1718" w:rsidP="007C1718">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FF4A0C" w:rsidRPr="005B681C" w:rsidTr="002B7130">
        <w:trPr>
          <w:cantSplit/>
          <w:trHeight w:val="397"/>
        </w:trPr>
        <w:tc>
          <w:tcPr>
            <w:tcW w:w="4819" w:type="dxa"/>
            <w:noWrap/>
            <w:vAlign w:val="center"/>
            <w:hideMark/>
          </w:tcPr>
          <w:p w:rsidR="00FF4A0C" w:rsidRPr="005B681C" w:rsidRDefault="00FF4A0C" w:rsidP="002B713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the university</w:t>
            </w:r>
          </w:p>
        </w:tc>
        <w:tc>
          <w:tcPr>
            <w:tcW w:w="2552" w:type="dxa"/>
            <w:noWrap/>
            <w:vAlign w:val="center"/>
            <w:hideMark/>
          </w:tcPr>
          <w:p w:rsidR="00FF4A0C" w:rsidRPr="005B681C" w:rsidRDefault="00104BAA" w:rsidP="000C2C03">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10</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other institutions</w:t>
            </w:r>
          </w:p>
        </w:tc>
        <w:tc>
          <w:tcPr>
            <w:tcW w:w="2552" w:type="dxa"/>
            <w:noWrap/>
            <w:vAlign w:val="center"/>
            <w:hideMark/>
          </w:tcPr>
          <w:p w:rsidR="00C7489A" w:rsidRPr="005B681C" w:rsidRDefault="00104BAA" w:rsidP="007C1718">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09</w:t>
            </w:r>
          </w:p>
        </w:tc>
      </w:tr>
      <w:tr w:rsidR="00C7489A" w:rsidRPr="005B681C" w:rsidTr="000B6D9A">
        <w:trPr>
          <w:cantSplit/>
          <w:trHeight w:val="397"/>
        </w:trPr>
        <w:tc>
          <w:tcPr>
            <w:tcW w:w="4819" w:type="dxa"/>
            <w:noWrap/>
            <w:vAlign w:val="center"/>
            <w:hideMark/>
          </w:tcPr>
          <w:p w:rsidR="00C7489A" w:rsidRPr="005B681C" w:rsidRDefault="00C7489A" w:rsidP="00FF4A0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 xml:space="preserve">Summer / </w:t>
            </w:r>
            <w:r w:rsidR="00FF4A0C" w:rsidRPr="005B681C">
              <w:rPr>
                <w:rFonts w:ascii="Times New Roman" w:hAnsi="Times New Roman"/>
                <w:lang w:val="en-US"/>
              </w:rPr>
              <w:t>W</w:t>
            </w:r>
            <w:r w:rsidRPr="005B681C">
              <w:rPr>
                <w:rFonts w:ascii="Times New Roman" w:hAnsi="Times New Roman"/>
                <w:lang w:val="en-US"/>
              </w:rPr>
              <w:t xml:space="preserve">inter schools, </w:t>
            </w:r>
            <w:r w:rsidR="00FF4A0C" w:rsidRPr="005B681C">
              <w:rPr>
                <w:rFonts w:ascii="Times New Roman" w:hAnsi="Times New Roman"/>
                <w:lang w:val="en-US"/>
              </w:rPr>
              <w:t>W</w:t>
            </w:r>
            <w:r w:rsidRPr="005B681C">
              <w:rPr>
                <w:rFonts w:ascii="Times New Roman" w:hAnsi="Times New Roman"/>
                <w:lang w:val="en-US"/>
              </w:rPr>
              <w:t>orkshops, etc.</w:t>
            </w:r>
          </w:p>
        </w:tc>
        <w:tc>
          <w:tcPr>
            <w:tcW w:w="2552" w:type="dxa"/>
            <w:noWrap/>
            <w:vAlign w:val="center"/>
            <w:hideMark/>
          </w:tcPr>
          <w:p w:rsidR="00C7489A" w:rsidRPr="005B681C" w:rsidRDefault="00104BAA" w:rsidP="006272DF">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15</w:t>
            </w:r>
          </w:p>
        </w:tc>
      </w:tr>
      <w:tr w:rsidR="00C923A1" w:rsidRPr="005B681C" w:rsidTr="000B6D9A">
        <w:trPr>
          <w:cantSplit/>
          <w:trHeight w:val="397"/>
        </w:trPr>
        <w:tc>
          <w:tcPr>
            <w:tcW w:w="4819" w:type="dxa"/>
            <w:noWrap/>
            <w:vAlign w:val="center"/>
            <w:hideMark/>
          </w:tcPr>
          <w:p w:rsidR="00C923A1" w:rsidRPr="005B681C" w:rsidRDefault="00C923A1"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Others</w:t>
            </w:r>
          </w:p>
        </w:tc>
        <w:tc>
          <w:tcPr>
            <w:tcW w:w="2552" w:type="dxa"/>
            <w:noWrap/>
            <w:vAlign w:val="center"/>
            <w:hideMark/>
          </w:tcPr>
          <w:p w:rsidR="00C923A1" w:rsidRPr="005B681C" w:rsidRDefault="007C1718" w:rsidP="007C1718">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bl>
    <w:p w:rsidR="00062004" w:rsidRDefault="00062004" w:rsidP="00CD2AD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CD2ADC" w:rsidRPr="005B681C" w:rsidRDefault="003D559D" w:rsidP="00CD2AD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092DE3" w:rsidRPr="005B681C">
        <w:rPr>
          <w:rFonts w:ascii="Times New Roman" w:hAnsi="Times New Roman"/>
        </w:rPr>
        <w:t>.1</w:t>
      </w:r>
      <w:r w:rsidR="00DA5C6E" w:rsidRPr="005B681C">
        <w:rPr>
          <w:rFonts w:ascii="Times New Roman" w:hAnsi="Times New Roman"/>
        </w:rPr>
        <w:t>4</w:t>
      </w:r>
      <w:r w:rsidR="00092DE3" w:rsidRPr="005B681C">
        <w:rPr>
          <w:rFonts w:ascii="Times New Roman" w:hAnsi="Times New Roman"/>
        </w:rPr>
        <w:t xml:space="preserve"> </w:t>
      </w:r>
      <w:r w:rsidR="00FF4A0C" w:rsidRPr="005B681C">
        <w:rPr>
          <w:rFonts w:ascii="Times New Roman" w:hAnsi="Times New Roman"/>
        </w:rPr>
        <w:t xml:space="preserve">Details of </w:t>
      </w:r>
      <w:r w:rsidR="00CD2ADC" w:rsidRPr="005B681C">
        <w:rPr>
          <w:rFonts w:ascii="Times New Roman" w:hAnsi="Times New Roman"/>
        </w:rPr>
        <w:t>Administrative</w:t>
      </w:r>
      <w:r w:rsidR="00EC4D95" w:rsidRPr="005B681C">
        <w:rPr>
          <w:rFonts w:ascii="Times New Roman" w:hAnsi="Times New Roman"/>
        </w:rPr>
        <w:t xml:space="preserve"> and Technical </w:t>
      </w:r>
      <w:r w:rsidR="00FF4A0C" w:rsidRPr="005B681C">
        <w:rPr>
          <w:rFonts w:ascii="Times New Roman" w:hAnsi="Times New Roman"/>
        </w:rPr>
        <w:t>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4C0509" w:rsidRPr="005B681C" w:rsidTr="004C0509">
        <w:tc>
          <w:tcPr>
            <w:tcW w:w="2127"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Category</w:t>
            </w:r>
          </w:p>
        </w:tc>
        <w:tc>
          <w:tcPr>
            <w:tcW w:w="1417"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Permanent</w:t>
            </w:r>
          </w:p>
          <w:p w:rsidR="004C0509" w:rsidRPr="005B681C" w:rsidRDefault="004C0509" w:rsidP="008037AE">
            <w:pPr>
              <w:pStyle w:val="TableContents"/>
              <w:jc w:val="center"/>
              <w:rPr>
                <w:rFonts w:cs="Times New Roman"/>
                <w:sz w:val="22"/>
                <w:szCs w:val="22"/>
              </w:rPr>
            </w:pPr>
            <w:r w:rsidRPr="005B681C">
              <w:rPr>
                <w:rFonts w:cs="Times New Roman"/>
                <w:sz w:val="22"/>
                <w:szCs w:val="22"/>
              </w:rPr>
              <w:t>Employees</w:t>
            </w:r>
          </w:p>
        </w:tc>
        <w:tc>
          <w:tcPr>
            <w:tcW w:w="1276"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Vacant</w:t>
            </w:r>
          </w:p>
          <w:p w:rsidR="004C0509" w:rsidRPr="005B681C" w:rsidRDefault="004C0509" w:rsidP="008037AE">
            <w:pPr>
              <w:pStyle w:val="TableContents"/>
              <w:jc w:val="center"/>
              <w:rPr>
                <w:rFonts w:cs="Times New Roman"/>
                <w:sz w:val="22"/>
                <w:szCs w:val="22"/>
              </w:rPr>
            </w:pPr>
            <w:r w:rsidRPr="005B681C">
              <w:rPr>
                <w:rFonts w:cs="Times New Roman"/>
                <w:sz w:val="22"/>
                <w:szCs w:val="22"/>
              </w:rPr>
              <w:t>Positions</w:t>
            </w:r>
          </w:p>
        </w:tc>
        <w:tc>
          <w:tcPr>
            <w:tcW w:w="1843"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positions filled temporarily</w:t>
            </w:r>
          </w:p>
        </w:tc>
      </w:tr>
      <w:tr w:rsidR="004C0509" w:rsidRPr="005B681C" w:rsidTr="004C0509">
        <w:tc>
          <w:tcPr>
            <w:tcW w:w="2127" w:type="dxa"/>
            <w:tcBorders>
              <w:left w:val="single" w:sz="1" w:space="0" w:color="000000"/>
              <w:bottom w:val="single" w:sz="1" w:space="0" w:color="000000"/>
            </w:tcBorders>
            <w:shd w:val="clear" w:color="auto" w:fill="auto"/>
          </w:tcPr>
          <w:p w:rsidR="004C0509" w:rsidRPr="005B681C" w:rsidRDefault="004C0509" w:rsidP="008037AE">
            <w:pPr>
              <w:pStyle w:val="TableContents"/>
              <w:rPr>
                <w:rFonts w:cs="Times New Roman"/>
                <w:sz w:val="22"/>
                <w:szCs w:val="22"/>
              </w:rPr>
            </w:pPr>
            <w:r w:rsidRPr="005B681C">
              <w:rPr>
                <w:rFonts w:cs="Times New Roman"/>
                <w:sz w:val="22"/>
                <w:szCs w:val="22"/>
              </w:rPr>
              <w:t>Administrative Staff</w:t>
            </w:r>
          </w:p>
        </w:tc>
        <w:tc>
          <w:tcPr>
            <w:tcW w:w="1417" w:type="dxa"/>
            <w:tcBorders>
              <w:left w:val="single" w:sz="1" w:space="0" w:color="000000"/>
              <w:bottom w:val="single" w:sz="1" w:space="0" w:color="000000"/>
            </w:tcBorders>
            <w:shd w:val="clear" w:color="auto" w:fill="auto"/>
          </w:tcPr>
          <w:p w:rsidR="004C0509" w:rsidRPr="005B681C" w:rsidRDefault="007A07A5" w:rsidP="007C1718">
            <w:pPr>
              <w:pStyle w:val="TableContents"/>
              <w:jc w:val="center"/>
              <w:rPr>
                <w:rFonts w:cs="Times New Roman"/>
                <w:sz w:val="22"/>
                <w:szCs w:val="22"/>
              </w:rPr>
            </w:pPr>
            <w:r>
              <w:rPr>
                <w:rFonts w:cs="Times New Roman"/>
                <w:sz w:val="22"/>
                <w:szCs w:val="22"/>
              </w:rPr>
              <w:t>9</w:t>
            </w:r>
          </w:p>
        </w:tc>
        <w:tc>
          <w:tcPr>
            <w:tcW w:w="1276" w:type="dxa"/>
            <w:tcBorders>
              <w:left w:val="single" w:sz="1" w:space="0" w:color="000000"/>
              <w:bottom w:val="single" w:sz="1" w:space="0" w:color="000000"/>
            </w:tcBorders>
            <w:shd w:val="clear" w:color="auto" w:fill="auto"/>
          </w:tcPr>
          <w:p w:rsidR="004C0509" w:rsidRPr="005B681C" w:rsidRDefault="007A07A5" w:rsidP="007C1718">
            <w:pPr>
              <w:pStyle w:val="TableContents"/>
              <w:jc w:val="center"/>
              <w:rPr>
                <w:rFonts w:cs="Times New Roman"/>
                <w:sz w:val="22"/>
                <w:szCs w:val="22"/>
              </w:rPr>
            </w:pPr>
            <w:r>
              <w:rPr>
                <w:rFonts w:cs="Times New Roman"/>
                <w:sz w:val="22"/>
                <w:szCs w:val="22"/>
              </w:rPr>
              <w:t>40</w:t>
            </w:r>
          </w:p>
        </w:tc>
        <w:tc>
          <w:tcPr>
            <w:tcW w:w="1843" w:type="dxa"/>
            <w:tcBorders>
              <w:left w:val="single" w:sz="1" w:space="0" w:color="000000"/>
              <w:bottom w:val="single" w:sz="1" w:space="0" w:color="000000"/>
            </w:tcBorders>
            <w:shd w:val="clear" w:color="auto" w:fill="auto"/>
          </w:tcPr>
          <w:p w:rsidR="004C0509" w:rsidRPr="005B681C" w:rsidRDefault="005B0884" w:rsidP="007C1718">
            <w:pPr>
              <w:pStyle w:val="TableContents"/>
              <w:jc w:val="center"/>
              <w:rPr>
                <w:rFonts w:cs="Times New Roman"/>
                <w:sz w:val="22"/>
                <w:szCs w:val="22"/>
              </w:rPr>
            </w:pPr>
            <w:r>
              <w:rPr>
                <w:rFonts w:cs="Times New Roman"/>
                <w:sz w:val="22"/>
                <w:szCs w:val="22"/>
              </w:rPr>
              <w:t>--</w:t>
            </w:r>
          </w:p>
        </w:tc>
        <w:tc>
          <w:tcPr>
            <w:tcW w:w="1559" w:type="dxa"/>
            <w:tcBorders>
              <w:left w:val="single" w:sz="1" w:space="0" w:color="000000"/>
              <w:bottom w:val="single" w:sz="1" w:space="0" w:color="000000"/>
              <w:right w:val="single" w:sz="1" w:space="0" w:color="000000"/>
            </w:tcBorders>
            <w:shd w:val="clear" w:color="auto" w:fill="auto"/>
          </w:tcPr>
          <w:p w:rsidR="004C0509" w:rsidRPr="005B681C" w:rsidRDefault="00720B18" w:rsidP="007A07A5">
            <w:pPr>
              <w:pStyle w:val="TableContents"/>
              <w:rPr>
                <w:rFonts w:cs="Times New Roman"/>
                <w:sz w:val="22"/>
                <w:szCs w:val="22"/>
              </w:rPr>
            </w:pPr>
            <w:r>
              <w:rPr>
                <w:rFonts w:cs="Times New Roman"/>
                <w:sz w:val="22"/>
                <w:szCs w:val="22"/>
              </w:rPr>
              <w:t>UG -</w:t>
            </w:r>
            <w:r w:rsidR="007A07A5">
              <w:rPr>
                <w:rFonts w:cs="Times New Roman"/>
                <w:sz w:val="22"/>
                <w:szCs w:val="22"/>
              </w:rPr>
              <w:t>30</w:t>
            </w:r>
            <w:r w:rsidR="005B0884">
              <w:rPr>
                <w:rFonts w:cs="Times New Roman"/>
                <w:sz w:val="22"/>
                <w:szCs w:val="22"/>
              </w:rPr>
              <w:t xml:space="preserve"> </w:t>
            </w:r>
            <w:r>
              <w:rPr>
                <w:rFonts w:cs="Times New Roman"/>
                <w:sz w:val="22"/>
                <w:szCs w:val="22"/>
              </w:rPr>
              <w:t>PG-</w:t>
            </w:r>
            <w:r w:rsidR="005B0884">
              <w:rPr>
                <w:rFonts w:cs="Times New Roman"/>
                <w:sz w:val="22"/>
                <w:szCs w:val="22"/>
              </w:rPr>
              <w:t>12</w:t>
            </w:r>
          </w:p>
        </w:tc>
      </w:tr>
      <w:tr w:rsidR="004C0509" w:rsidRPr="005B681C" w:rsidTr="004C0509">
        <w:tc>
          <w:tcPr>
            <w:tcW w:w="2127" w:type="dxa"/>
            <w:tcBorders>
              <w:left w:val="single" w:sz="1" w:space="0" w:color="000000"/>
              <w:bottom w:val="single" w:sz="1" w:space="0" w:color="000000"/>
            </w:tcBorders>
            <w:shd w:val="clear" w:color="auto" w:fill="auto"/>
          </w:tcPr>
          <w:p w:rsidR="004C0509" w:rsidRPr="005B681C" w:rsidRDefault="004C0509" w:rsidP="008037AE">
            <w:pPr>
              <w:pStyle w:val="TableContents"/>
              <w:rPr>
                <w:rFonts w:cs="Times New Roman"/>
                <w:sz w:val="22"/>
                <w:szCs w:val="22"/>
              </w:rPr>
            </w:pPr>
            <w:r w:rsidRPr="005B681C">
              <w:rPr>
                <w:rFonts w:cs="Times New Roman"/>
                <w:sz w:val="22"/>
                <w:szCs w:val="22"/>
              </w:rPr>
              <w:t>Technical Staff</w:t>
            </w:r>
          </w:p>
        </w:tc>
        <w:tc>
          <w:tcPr>
            <w:tcW w:w="1417" w:type="dxa"/>
            <w:tcBorders>
              <w:left w:val="single" w:sz="1" w:space="0" w:color="000000"/>
              <w:bottom w:val="single" w:sz="1" w:space="0" w:color="000000"/>
            </w:tcBorders>
            <w:shd w:val="clear" w:color="auto" w:fill="auto"/>
          </w:tcPr>
          <w:p w:rsidR="004C0509" w:rsidRPr="005B681C" w:rsidRDefault="00720B18" w:rsidP="007C1718">
            <w:pPr>
              <w:pStyle w:val="TableContents"/>
              <w:jc w:val="center"/>
              <w:rPr>
                <w:rFonts w:cs="Times New Roman"/>
                <w:sz w:val="22"/>
                <w:szCs w:val="22"/>
              </w:rPr>
            </w:pPr>
            <w:r>
              <w:rPr>
                <w:rFonts w:cs="Times New Roman"/>
                <w:sz w:val="22"/>
                <w:szCs w:val="22"/>
              </w:rPr>
              <w:t>1</w:t>
            </w:r>
          </w:p>
        </w:tc>
        <w:tc>
          <w:tcPr>
            <w:tcW w:w="1276" w:type="dxa"/>
            <w:tcBorders>
              <w:left w:val="single" w:sz="1" w:space="0" w:color="000000"/>
              <w:bottom w:val="single" w:sz="1" w:space="0" w:color="000000"/>
            </w:tcBorders>
            <w:shd w:val="clear" w:color="auto" w:fill="auto"/>
          </w:tcPr>
          <w:p w:rsidR="004C0509" w:rsidRPr="005B681C" w:rsidRDefault="002561D4" w:rsidP="007C1718">
            <w:pPr>
              <w:pStyle w:val="TableContents"/>
              <w:jc w:val="center"/>
              <w:rPr>
                <w:rFonts w:cs="Times New Roman"/>
                <w:sz w:val="22"/>
                <w:szCs w:val="22"/>
              </w:rPr>
            </w:pPr>
            <w:r>
              <w:rPr>
                <w:rFonts w:cs="Times New Roman"/>
                <w:sz w:val="22"/>
                <w:szCs w:val="22"/>
              </w:rPr>
              <w:t>-</w:t>
            </w:r>
          </w:p>
        </w:tc>
        <w:tc>
          <w:tcPr>
            <w:tcW w:w="1843" w:type="dxa"/>
            <w:tcBorders>
              <w:left w:val="single" w:sz="1" w:space="0" w:color="000000"/>
              <w:bottom w:val="single" w:sz="1" w:space="0" w:color="000000"/>
            </w:tcBorders>
            <w:shd w:val="clear" w:color="auto" w:fill="auto"/>
          </w:tcPr>
          <w:p w:rsidR="004C0509" w:rsidRPr="005B681C" w:rsidRDefault="002561D4" w:rsidP="007C1718">
            <w:pPr>
              <w:pStyle w:val="TableContents"/>
              <w:jc w:val="center"/>
              <w:rPr>
                <w:rFonts w:cs="Times New Roman"/>
                <w:sz w:val="22"/>
                <w:szCs w:val="22"/>
              </w:rPr>
            </w:pPr>
            <w:r>
              <w:rPr>
                <w:rFonts w:cs="Times New Roman"/>
                <w:sz w:val="22"/>
                <w:szCs w:val="22"/>
              </w:rPr>
              <w:t>-</w:t>
            </w:r>
          </w:p>
        </w:tc>
        <w:tc>
          <w:tcPr>
            <w:tcW w:w="1559" w:type="dxa"/>
            <w:tcBorders>
              <w:left w:val="single" w:sz="1" w:space="0" w:color="000000"/>
              <w:bottom w:val="single" w:sz="1" w:space="0" w:color="000000"/>
              <w:right w:val="single" w:sz="1" w:space="0" w:color="000000"/>
            </w:tcBorders>
            <w:shd w:val="clear" w:color="auto" w:fill="auto"/>
          </w:tcPr>
          <w:p w:rsidR="004C0509" w:rsidRPr="005B681C" w:rsidRDefault="00D95D88" w:rsidP="007A07A5">
            <w:pPr>
              <w:pStyle w:val="TableContents"/>
              <w:rPr>
                <w:rFonts w:cs="Times New Roman"/>
                <w:sz w:val="22"/>
                <w:szCs w:val="22"/>
              </w:rPr>
            </w:pPr>
            <w:r>
              <w:rPr>
                <w:rFonts w:cs="Times New Roman"/>
                <w:sz w:val="22"/>
                <w:szCs w:val="22"/>
              </w:rPr>
              <w:t>PG-</w:t>
            </w:r>
            <w:r w:rsidR="007A07A5">
              <w:rPr>
                <w:rFonts w:cs="Times New Roman"/>
                <w:sz w:val="22"/>
                <w:szCs w:val="22"/>
              </w:rPr>
              <w:t>2</w:t>
            </w:r>
          </w:p>
        </w:tc>
      </w:tr>
    </w:tbl>
    <w:p w:rsidR="00874355" w:rsidRPr="005B681C" w:rsidRDefault="000B6D9A" w:rsidP="00FF4A0C">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r w:rsidRPr="005B681C">
        <w:rPr>
          <w:rFonts w:ascii="Times New Roman" w:hAnsi="Times New Roman"/>
          <w:sz w:val="6"/>
        </w:rPr>
        <w:br w:type="page"/>
      </w:r>
      <w:r w:rsidR="00874355" w:rsidRPr="005B681C">
        <w:rPr>
          <w:rFonts w:ascii="Gill Sans MT" w:hAnsi="Gill Sans MT"/>
          <w:b/>
          <w:sz w:val="28"/>
          <w:szCs w:val="28"/>
        </w:rPr>
        <w:lastRenderedPageBreak/>
        <w:t>Criterion – III</w:t>
      </w:r>
    </w:p>
    <w:p w:rsidR="003B2FFE" w:rsidRPr="005B681C" w:rsidRDefault="00904A67" w:rsidP="003B2FFE">
      <w:pPr>
        <w:tabs>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3</w:t>
      </w:r>
      <w:r w:rsidR="002639E9" w:rsidRPr="005B681C">
        <w:rPr>
          <w:rFonts w:ascii="Gill Sans MT" w:hAnsi="Gill Sans MT"/>
          <w:b/>
          <w:sz w:val="28"/>
          <w:szCs w:val="28"/>
        </w:rPr>
        <w:t>.</w:t>
      </w:r>
      <w:r w:rsidR="007110C5" w:rsidRPr="005B681C">
        <w:rPr>
          <w:rFonts w:ascii="Gill Sans MT" w:hAnsi="Gill Sans MT"/>
          <w:b/>
          <w:sz w:val="28"/>
          <w:szCs w:val="28"/>
        </w:rPr>
        <w:t xml:space="preserve"> </w:t>
      </w:r>
      <w:r w:rsidR="000634F6" w:rsidRPr="005B681C">
        <w:rPr>
          <w:rFonts w:ascii="Gill Sans MT" w:hAnsi="Gill Sans MT"/>
          <w:b/>
          <w:sz w:val="28"/>
          <w:szCs w:val="28"/>
        </w:rPr>
        <w:t>Research, Consultancy and E</w:t>
      </w:r>
      <w:r w:rsidR="00D961DC" w:rsidRPr="005B681C">
        <w:rPr>
          <w:rFonts w:ascii="Gill Sans MT" w:hAnsi="Gill Sans MT"/>
          <w:b/>
          <w:sz w:val="28"/>
          <w:szCs w:val="28"/>
        </w:rPr>
        <w:t>xtension</w:t>
      </w:r>
    </w:p>
    <w:p w:rsidR="00FF4A0C" w:rsidRPr="005B681C" w:rsidRDefault="001B453E" w:rsidP="003B2FFE">
      <w:pPr>
        <w:tabs>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321" type="#_x0000_t202" style="position:absolute;margin-left:15.6pt;margin-top:17.7pt;width:429.9pt;height:68.2pt;z-index:251564032">
            <v:textbox style="mso-next-textbox:#_x0000_s1321">
              <w:txbxContent>
                <w:p w:rsidR="00F13B9E" w:rsidRDefault="00F13B9E" w:rsidP="00873561">
                  <w:r>
                    <w:t xml:space="preserve">The college has been encouraging the faculty to apply for major &amp; minor research projects from UGC, DST etc.  Articles by the faculty are published in reputed International &amp; National journals. The college has a separate Research Lab for Science faculty which is well equipped and well furnished to carry out the research. </w:t>
                  </w:r>
                </w:p>
              </w:txbxContent>
            </v:textbox>
          </v:shape>
        </w:pict>
      </w:r>
      <w:r w:rsidR="00904A67" w:rsidRPr="005B681C">
        <w:rPr>
          <w:rFonts w:ascii="Times New Roman" w:hAnsi="Times New Roman"/>
        </w:rPr>
        <w:t>3</w:t>
      </w:r>
      <w:r w:rsidR="002639E9" w:rsidRPr="005B681C">
        <w:rPr>
          <w:rFonts w:ascii="Times New Roman" w:hAnsi="Times New Roman"/>
        </w:rPr>
        <w:t xml:space="preserve">.1 </w:t>
      </w:r>
      <w:r w:rsidR="00CA5E71" w:rsidRPr="005B681C">
        <w:rPr>
          <w:rFonts w:ascii="Times New Roman" w:hAnsi="Times New Roman"/>
        </w:rPr>
        <w:t xml:space="preserve">Initiatives of the IQAC in </w:t>
      </w:r>
      <w:r w:rsidR="00873561" w:rsidRPr="005B681C">
        <w:rPr>
          <w:rFonts w:ascii="Times New Roman" w:hAnsi="Times New Roman"/>
        </w:rPr>
        <w:t>S</w:t>
      </w:r>
      <w:r w:rsidR="00CA5E71" w:rsidRPr="005B681C">
        <w:rPr>
          <w:rFonts w:ascii="Times New Roman" w:hAnsi="Times New Roman"/>
        </w:rPr>
        <w:t>ensitizing/Promoting Research Climate in the institution</w:t>
      </w:r>
    </w:p>
    <w:p w:rsidR="00FF4A0C" w:rsidRPr="005B681C" w:rsidRDefault="00FF4A0C" w:rsidP="003B2FFE">
      <w:pPr>
        <w:tabs>
          <w:tab w:val="left" w:pos="3402"/>
          <w:tab w:val="left" w:pos="4536"/>
          <w:tab w:val="left" w:pos="5670"/>
          <w:tab w:val="left" w:pos="6804"/>
          <w:tab w:val="left" w:pos="7545"/>
          <w:tab w:val="left" w:pos="7938"/>
        </w:tabs>
        <w:rPr>
          <w:rFonts w:ascii="Times New Roman" w:hAnsi="Times New Roman"/>
          <w:sz w:val="10"/>
        </w:rPr>
      </w:pPr>
    </w:p>
    <w:p w:rsidR="00AB2322" w:rsidRDefault="00AB2322" w:rsidP="006570EE">
      <w:pPr>
        <w:rPr>
          <w:rFonts w:ascii="Times New Roman" w:hAnsi="Times New Roman"/>
        </w:rPr>
      </w:pPr>
    </w:p>
    <w:p w:rsidR="00AB2322" w:rsidRDefault="00AB2322" w:rsidP="006570EE">
      <w:pPr>
        <w:rPr>
          <w:rFonts w:ascii="Times New Roman" w:hAnsi="Times New Roman"/>
        </w:rPr>
      </w:pPr>
    </w:p>
    <w:p w:rsidR="006570EE" w:rsidRPr="00AB2322" w:rsidRDefault="006570EE" w:rsidP="006570EE">
      <w:pPr>
        <w:rPr>
          <w:rFonts w:ascii="Times New Roman" w:hAnsi="Times New Roman"/>
        </w:rPr>
      </w:pPr>
      <w:r w:rsidRPr="00AB2322">
        <w:rPr>
          <w:rFonts w:ascii="Times New Roman" w:hAnsi="Times New Roman"/>
        </w:rPr>
        <w:t>3.2</w:t>
      </w:r>
      <w:r w:rsidRPr="005B681C">
        <w:rPr>
          <w:rFonts w:ascii="Times New Roman" w:hAnsi="Times New Roman"/>
          <w:b/>
        </w:rPr>
        <w:tab/>
      </w:r>
      <w:r w:rsidRPr="00AB2322">
        <w:rPr>
          <w:rFonts w:ascii="Times New Roman" w:hAnsi="Times New Roman"/>
        </w:rPr>
        <w:t>Details regarding major projects</w:t>
      </w:r>
    </w:p>
    <w:tbl>
      <w:tblPr>
        <w:tblW w:w="0" w:type="auto"/>
        <w:tblInd w:w="828" w:type="dxa"/>
        <w:tblLayout w:type="fixed"/>
        <w:tblLook w:val="0000"/>
      </w:tblPr>
      <w:tblGrid>
        <w:gridCol w:w="2250"/>
        <w:gridCol w:w="1350"/>
        <w:gridCol w:w="1710"/>
        <w:gridCol w:w="1620"/>
        <w:gridCol w:w="1710"/>
      </w:tblGrid>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Submitted</w:t>
            </w: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405E97" w:rsidP="002B7130">
            <w:pPr>
              <w:pStyle w:val="NoSpacing"/>
              <w:snapToGrid w:val="0"/>
              <w:spacing w:line="276" w:lineRule="auto"/>
              <w:jc w:val="both"/>
              <w:rPr>
                <w:rFonts w:ascii="Times New Roman" w:hAnsi="Times New Roman"/>
              </w:rPr>
            </w:pPr>
            <w:r>
              <w:rPr>
                <w:rFonts w:ascii="Times New Roman" w:hAnsi="Times New Roman"/>
              </w:rPr>
              <w:t xml:space="preserve">      --</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5C5443">
            <w:pPr>
              <w:pStyle w:val="NoSpacing"/>
              <w:snapToGrid w:val="0"/>
              <w:spacing w:line="276" w:lineRule="auto"/>
              <w:jc w:val="center"/>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405E97" w:rsidP="00AF599C">
            <w:pPr>
              <w:pStyle w:val="NoSpacing"/>
              <w:snapToGrid w:val="0"/>
              <w:spacing w:line="276" w:lineRule="auto"/>
              <w:jc w:val="both"/>
              <w:rPr>
                <w:rFonts w:ascii="Times New Roman" w:hAnsi="Times New Roman"/>
              </w:rPr>
            </w:pPr>
            <w:r>
              <w:rPr>
                <w:rFonts w:ascii="Times New Roman" w:hAnsi="Times New Roman"/>
              </w:rPr>
              <w:t xml:space="preserve">      --</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AF599C">
            <w:pPr>
              <w:pStyle w:val="NoSpacing"/>
              <w:snapToGrid w:val="0"/>
              <w:spacing w:line="276" w:lineRule="auto"/>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bl>
    <w:p w:rsidR="006570EE" w:rsidRPr="005B681C" w:rsidRDefault="006570EE" w:rsidP="006570EE">
      <w:pPr>
        <w:rPr>
          <w:rFonts w:ascii="Times New Roman" w:hAnsi="Times New Roman"/>
          <w:sz w:val="2"/>
        </w:rPr>
      </w:pPr>
    </w:p>
    <w:p w:rsidR="006570EE" w:rsidRPr="00AB2322" w:rsidRDefault="006570EE" w:rsidP="006570EE">
      <w:pPr>
        <w:rPr>
          <w:rFonts w:ascii="Times New Roman" w:hAnsi="Times New Roman"/>
        </w:rPr>
      </w:pPr>
      <w:r w:rsidRPr="00AB2322">
        <w:rPr>
          <w:rFonts w:ascii="Times New Roman" w:hAnsi="Times New Roman"/>
        </w:rPr>
        <w:t>3.3</w:t>
      </w:r>
      <w:r w:rsidRPr="00AB2322">
        <w:rPr>
          <w:rFonts w:ascii="Times New Roman" w:hAnsi="Times New Roman"/>
        </w:rPr>
        <w:tab/>
        <w:t>Details regarding minor projects</w:t>
      </w:r>
    </w:p>
    <w:tbl>
      <w:tblPr>
        <w:tblW w:w="0" w:type="auto"/>
        <w:tblInd w:w="828" w:type="dxa"/>
        <w:tblLayout w:type="fixed"/>
        <w:tblLook w:val="0000"/>
      </w:tblPr>
      <w:tblGrid>
        <w:gridCol w:w="2250"/>
        <w:gridCol w:w="1350"/>
        <w:gridCol w:w="1710"/>
        <w:gridCol w:w="1620"/>
        <w:gridCol w:w="1710"/>
      </w:tblGrid>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Submitted</w:t>
            </w:r>
          </w:p>
        </w:tc>
      </w:tr>
      <w:tr w:rsidR="00013559" w:rsidRPr="005B681C" w:rsidTr="002B7130">
        <w:tc>
          <w:tcPr>
            <w:tcW w:w="2250" w:type="dxa"/>
            <w:tcBorders>
              <w:top w:val="single" w:sz="4" w:space="0" w:color="000000"/>
              <w:left w:val="single" w:sz="4" w:space="0" w:color="000000"/>
              <w:bottom w:val="single" w:sz="4" w:space="0" w:color="000000"/>
            </w:tcBorders>
            <w:shd w:val="clear" w:color="auto" w:fill="auto"/>
          </w:tcPr>
          <w:p w:rsidR="00013559" w:rsidRPr="005B681C" w:rsidRDefault="00013559" w:rsidP="002B713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013559" w:rsidRPr="005B681C" w:rsidRDefault="00405E97" w:rsidP="00BA472B">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013559" w:rsidRPr="005B681C" w:rsidRDefault="00013559" w:rsidP="005C5443">
            <w:pPr>
              <w:pStyle w:val="NoSpacing"/>
              <w:snapToGrid w:val="0"/>
              <w:spacing w:line="276" w:lineRule="auto"/>
              <w:jc w:val="center"/>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013559" w:rsidRPr="005B681C" w:rsidRDefault="00013559"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013559" w:rsidRPr="005B681C" w:rsidRDefault="00013559" w:rsidP="002B7130">
            <w:pPr>
              <w:pStyle w:val="NoSpacing"/>
              <w:snapToGrid w:val="0"/>
              <w:spacing w:line="276" w:lineRule="auto"/>
              <w:jc w:val="both"/>
              <w:rPr>
                <w:rFonts w:ascii="Times New Roman" w:hAnsi="Times New Roman"/>
              </w:rPr>
            </w:pPr>
          </w:p>
        </w:tc>
      </w:tr>
      <w:tr w:rsidR="00013559" w:rsidRPr="005B681C" w:rsidTr="002B7130">
        <w:tc>
          <w:tcPr>
            <w:tcW w:w="2250" w:type="dxa"/>
            <w:tcBorders>
              <w:top w:val="single" w:sz="4" w:space="0" w:color="000000"/>
              <w:left w:val="single" w:sz="4" w:space="0" w:color="000000"/>
              <w:bottom w:val="single" w:sz="4" w:space="0" w:color="000000"/>
            </w:tcBorders>
            <w:shd w:val="clear" w:color="auto" w:fill="auto"/>
          </w:tcPr>
          <w:p w:rsidR="00013559" w:rsidRPr="005B681C" w:rsidRDefault="00013559" w:rsidP="002B7130">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013559" w:rsidRPr="005B681C" w:rsidRDefault="00405E97" w:rsidP="00BA472B">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013559" w:rsidRPr="005B681C" w:rsidRDefault="00013559" w:rsidP="005C5443">
            <w:pPr>
              <w:pStyle w:val="NoSpacing"/>
              <w:snapToGrid w:val="0"/>
              <w:spacing w:line="276" w:lineRule="auto"/>
              <w:jc w:val="center"/>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013559" w:rsidRPr="005B681C" w:rsidRDefault="00013559"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013559" w:rsidRPr="005B681C" w:rsidRDefault="00013559" w:rsidP="002B7130">
            <w:pPr>
              <w:pStyle w:val="NoSpacing"/>
              <w:snapToGrid w:val="0"/>
              <w:spacing w:line="276" w:lineRule="auto"/>
              <w:jc w:val="both"/>
              <w:rPr>
                <w:rFonts w:ascii="Times New Roman" w:hAnsi="Times New Roman"/>
              </w:rPr>
            </w:pPr>
          </w:p>
        </w:tc>
      </w:tr>
    </w:tbl>
    <w:p w:rsidR="006570EE" w:rsidRPr="005B681C" w:rsidRDefault="006570EE" w:rsidP="006570EE">
      <w:pPr>
        <w:rPr>
          <w:rFonts w:ascii="Times New Roman" w:hAnsi="Times New Roman"/>
          <w:sz w:val="2"/>
        </w:rPr>
      </w:pPr>
    </w:p>
    <w:p w:rsidR="006570EE" w:rsidRPr="00AB2322" w:rsidRDefault="006570EE" w:rsidP="006570EE">
      <w:pPr>
        <w:rPr>
          <w:rFonts w:ascii="Times New Roman" w:hAnsi="Times New Roman"/>
        </w:rPr>
      </w:pPr>
      <w:r w:rsidRPr="00AB2322">
        <w:rPr>
          <w:rFonts w:ascii="Times New Roman" w:hAnsi="Times New Roman"/>
        </w:rPr>
        <w:t>3.4</w:t>
      </w:r>
      <w:r w:rsidRPr="00AB2322">
        <w:rPr>
          <w:rFonts w:ascii="Times New Roman" w:hAnsi="Times New Roman"/>
        </w:rPr>
        <w:tab/>
        <w:t>Details on research publications</w:t>
      </w:r>
    </w:p>
    <w:tbl>
      <w:tblPr>
        <w:tblW w:w="0" w:type="auto"/>
        <w:tblInd w:w="828" w:type="dxa"/>
        <w:tblLayout w:type="fixed"/>
        <w:tblLook w:val="0000"/>
      </w:tblPr>
      <w:tblGrid>
        <w:gridCol w:w="3600"/>
        <w:gridCol w:w="1710"/>
        <w:gridCol w:w="1620"/>
        <w:gridCol w:w="1710"/>
      </w:tblGrid>
      <w:tr w:rsidR="006570EE" w:rsidRPr="005B681C" w:rsidTr="002B7130">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International</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Others</w:t>
            </w:r>
          </w:p>
        </w:tc>
      </w:tr>
      <w:tr w:rsidR="006570EE" w:rsidRPr="005B681C" w:rsidTr="002B7130">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Peer Review Journals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405E97" w:rsidP="005C5443">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405E97" w:rsidP="005C5443">
            <w:pPr>
              <w:pStyle w:val="NoSpacing"/>
              <w:snapToGrid w:val="0"/>
              <w:spacing w:line="276" w:lineRule="auto"/>
              <w:jc w:val="center"/>
              <w:rPr>
                <w:rFonts w:ascii="Times New Roman" w:hAnsi="Times New Roman"/>
              </w:rPr>
            </w:pPr>
            <w:r>
              <w:rPr>
                <w:rFonts w:ascii="Times New Roman" w:hAnsi="Times New Roman"/>
              </w:rPr>
              <w:t>13</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33206C" w:rsidP="005C5443">
            <w:pPr>
              <w:pStyle w:val="NoSpacing"/>
              <w:snapToGrid w:val="0"/>
              <w:spacing w:line="276" w:lineRule="auto"/>
              <w:jc w:val="center"/>
              <w:rPr>
                <w:rFonts w:ascii="Times New Roman" w:hAnsi="Times New Roman"/>
              </w:rPr>
            </w:pPr>
            <w:r>
              <w:rPr>
                <w:rFonts w:ascii="Times New Roman" w:hAnsi="Times New Roman"/>
              </w:rPr>
              <w:t>5</w:t>
            </w:r>
          </w:p>
        </w:tc>
      </w:tr>
      <w:tr w:rsidR="006570EE" w:rsidRPr="005B681C" w:rsidTr="0011619D">
        <w:trPr>
          <w:trHeight w:val="143"/>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r w:rsidR="006570EE" w:rsidRPr="005B681C" w:rsidTr="0011619D">
        <w:trPr>
          <w:trHeight w:val="107"/>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e-Journals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5C5443">
            <w:pPr>
              <w:pStyle w:val="NoSpacing"/>
              <w:snapToGrid w:val="0"/>
              <w:spacing w:line="276" w:lineRule="auto"/>
              <w:jc w:val="center"/>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5C5443">
            <w:pPr>
              <w:pStyle w:val="NoSpacing"/>
              <w:snapToGrid w:val="0"/>
              <w:spacing w:line="276" w:lineRule="auto"/>
              <w:jc w:val="center"/>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r w:rsidR="006570EE" w:rsidRPr="005B681C" w:rsidTr="0011619D">
        <w:trPr>
          <w:trHeight w:val="71"/>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Conference proceedings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A40919" w:rsidP="005C5443">
            <w:pPr>
              <w:pStyle w:val="NoSpacing"/>
              <w:snapToGrid w:val="0"/>
              <w:spacing w:line="276" w:lineRule="auto"/>
              <w:jc w:val="center"/>
              <w:rPr>
                <w:rFonts w:ascii="Times New Roman" w:hAnsi="Times New Roman"/>
              </w:rPr>
            </w:pPr>
            <w:r>
              <w:rPr>
                <w:rFonts w:ascii="Times New Roman" w:hAnsi="Times New Roman"/>
              </w:rPr>
              <w:t>2</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405E97" w:rsidP="00A40919">
            <w:pPr>
              <w:pStyle w:val="NoSpacing"/>
              <w:snapToGrid w:val="0"/>
              <w:spacing w:line="276" w:lineRule="auto"/>
              <w:jc w:val="center"/>
              <w:rPr>
                <w:rFonts w:ascii="Times New Roman" w:hAnsi="Times New Roman"/>
              </w:rPr>
            </w:pPr>
            <w:r>
              <w:rPr>
                <w:rFonts w:ascii="Times New Roman" w:hAnsi="Times New Roman"/>
              </w:rPr>
              <w:t>35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E87D6F" w:rsidP="005C5443">
            <w:pPr>
              <w:pStyle w:val="NoSpacing"/>
              <w:snapToGrid w:val="0"/>
              <w:spacing w:line="276" w:lineRule="auto"/>
              <w:jc w:val="center"/>
              <w:rPr>
                <w:rFonts w:ascii="Times New Roman" w:hAnsi="Times New Roman"/>
              </w:rPr>
            </w:pPr>
            <w:r>
              <w:rPr>
                <w:rFonts w:ascii="Times New Roman" w:hAnsi="Times New Roman"/>
              </w:rPr>
              <w:t>5</w:t>
            </w:r>
          </w:p>
        </w:tc>
      </w:tr>
    </w:tbl>
    <w:p w:rsidR="00841C44" w:rsidRPr="005B681C" w:rsidRDefault="00841C44" w:rsidP="00882240">
      <w:pPr>
        <w:tabs>
          <w:tab w:val="left" w:pos="3402"/>
          <w:tab w:val="left" w:pos="4536"/>
          <w:tab w:val="left" w:pos="5670"/>
          <w:tab w:val="left" w:pos="6804"/>
          <w:tab w:val="left" w:pos="7545"/>
          <w:tab w:val="left" w:pos="7938"/>
        </w:tabs>
        <w:rPr>
          <w:rFonts w:ascii="Times New Roman" w:hAnsi="Times New Roman"/>
          <w:sz w:val="2"/>
        </w:rPr>
      </w:pPr>
    </w:p>
    <w:p w:rsidR="00F1562C" w:rsidRPr="005B681C" w:rsidRDefault="001B453E" w:rsidP="00882240">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728" type="#_x0000_t32" style="position:absolute;margin-left:166.4pt;margin-top:23.6pt;width:28.35pt;height:20.5pt;flip:x;z-index:251784192" o:connectortype="straight"/>
        </w:pict>
      </w:r>
      <w:r>
        <w:rPr>
          <w:rFonts w:ascii="Times New Roman" w:hAnsi="Times New Roman"/>
          <w:noProof/>
          <w:lang w:val="en-US" w:eastAsia="en-US"/>
        </w:rPr>
        <w:pict>
          <v:shape id="_x0000_s1727" type="#_x0000_t32" style="position:absolute;margin-left:166.4pt;margin-top:23.6pt;width:28.35pt;height:20.5pt;z-index:251783168" o:connectortype="straight"/>
        </w:pict>
      </w:r>
      <w:r>
        <w:rPr>
          <w:rFonts w:ascii="Times New Roman" w:hAnsi="Times New Roman"/>
          <w:noProof/>
          <w:lang w:val="en-US" w:eastAsia="en-US"/>
        </w:rPr>
        <w:pict>
          <v:shape id="_x0000_s1432" type="#_x0000_t202" style="position:absolute;margin-left:392pt;margin-top:23.6pt;width:28.35pt;height:20.5pt;z-index:251590656">
            <v:textbox style="mso-next-textbox:#_x0000_s1432">
              <w:txbxContent>
                <w:p w:rsidR="00F13B9E" w:rsidRDefault="00F13B9E" w:rsidP="0011619D"/>
              </w:txbxContent>
            </v:textbox>
          </v:shape>
        </w:pict>
      </w:r>
      <w:r>
        <w:rPr>
          <w:rFonts w:ascii="Times New Roman" w:hAnsi="Times New Roman"/>
          <w:noProof/>
          <w:lang w:val="en-US" w:eastAsia="en-US"/>
        </w:rPr>
        <w:pict>
          <v:shape id="_x0000_s1431" type="#_x0000_t202" style="position:absolute;margin-left:257.5pt;margin-top:23.5pt;width:28.35pt;height:20.6pt;z-index:251589632">
            <v:textbox style="mso-next-textbox:#_x0000_s1431">
              <w:txbxContent>
                <w:p w:rsidR="00F13B9E" w:rsidRDefault="00F13B9E" w:rsidP="0011619D"/>
              </w:txbxContent>
            </v:textbox>
          </v:shape>
        </w:pict>
      </w:r>
      <w:r>
        <w:rPr>
          <w:rFonts w:ascii="Times New Roman" w:hAnsi="Times New Roman"/>
          <w:noProof/>
          <w:lang w:val="en-US" w:eastAsia="en-US"/>
        </w:rPr>
        <w:pict>
          <v:shape id="_x0000_s1430" type="#_x0000_t202" style="position:absolute;margin-left:166.4pt;margin-top:23.4pt;width:28.35pt;height:20.7pt;z-index:251588608">
            <v:textbox style="mso-next-textbox:#_x0000_s1430">
              <w:txbxContent>
                <w:p w:rsidR="00F13B9E" w:rsidRDefault="00F13B9E" w:rsidP="0011619D"/>
              </w:txbxContent>
            </v:textbox>
          </v:shape>
        </w:pict>
      </w:r>
      <w:r w:rsidRPr="001B453E">
        <w:rPr>
          <w:rFonts w:ascii="Times New Roman" w:hAnsi="Times New Roman"/>
          <w:noProof/>
        </w:rPr>
        <w:pict>
          <v:shape id="_x0000_s1193" type="#_x0000_t202" style="position:absolute;margin-left:69pt;margin-top:23.3pt;width:28.35pt;height:20.8pt;z-index:251538432">
            <v:textbox style="mso-next-textbox:#_x0000_s1193">
              <w:txbxContent>
                <w:p w:rsidR="00F13B9E" w:rsidRDefault="00F13B9E" w:rsidP="00F1562C"/>
              </w:txbxContent>
            </v:textbox>
          </v:shape>
        </w:pict>
      </w:r>
      <w:r w:rsidR="00904A67" w:rsidRPr="005B681C">
        <w:rPr>
          <w:rFonts w:ascii="Times New Roman" w:hAnsi="Times New Roman"/>
        </w:rPr>
        <w:t>3</w:t>
      </w:r>
      <w:r w:rsidR="00F349BB" w:rsidRPr="005B681C">
        <w:rPr>
          <w:rFonts w:ascii="Times New Roman" w:hAnsi="Times New Roman"/>
        </w:rPr>
        <w:t xml:space="preserve">.5 </w:t>
      </w:r>
      <w:r w:rsidR="00F1562C" w:rsidRPr="005B681C">
        <w:rPr>
          <w:rFonts w:ascii="Times New Roman" w:hAnsi="Times New Roman"/>
        </w:rPr>
        <w:t>Details on Impact factor of publications</w:t>
      </w:r>
      <w:r w:rsidR="006570EE" w:rsidRPr="005B681C">
        <w:rPr>
          <w:rFonts w:ascii="Times New Roman" w:hAnsi="Times New Roman"/>
        </w:rPr>
        <w:t>:</w:t>
      </w:r>
    </w:p>
    <w:p w:rsidR="00F1562C" w:rsidRPr="005B681C" w:rsidRDefault="0011619D" w:rsidP="0011619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Range                     Average                     </w:t>
      </w:r>
      <w:r w:rsidR="00F1562C" w:rsidRPr="005B681C">
        <w:rPr>
          <w:rFonts w:ascii="Times New Roman" w:hAnsi="Times New Roman"/>
        </w:rPr>
        <w:t>h-index</w:t>
      </w:r>
      <w:r w:rsidRPr="005B681C">
        <w:rPr>
          <w:rFonts w:ascii="Times New Roman" w:hAnsi="Times New Roman"/>
        </w:rPr>
        <w:t xml:space="preserve">                     Nos. in SCOPUS</w:t>
      </w:r>
    </w:p>
    <w:p w:rsidR="007F7AF4" w:rsidRPr="005B681C" w:rsidRDefault="00904A67" w:rsidP="0011619D">
      <w:pPr>
        <w:tabs>
          <w:tab w:val="left" w:pos="3402"/>
          <w:tab w:val="left" w:pos="4536"/>
          <w:tab w:val="left" w:pos="5670"/>
          <w:tab w:val="left" w:pos="6804"/>
          <w:tab w:val="left" w:pos="7545"/>
          <w:tab w:val="left" w:pos="7938"/>
        </w:tabs>
        <w:ind w:right="-208"/>
        <w:rPr>
          <w:rFonts w:ascii="Times New Roman" w:hAnsi="Times New Roman"/>
        </w:rPr>
      </w:pPr>
      <w:r w:rsidRPr="005B681C">
        <w:rPr>
          <w:rFonts w:ascii="Times New Roman" w:hAnsi="Times New Roman"/>
        </w:rPr>
        <w:t>3</w:t>
      </w:r>
      <w:r w:rsidR="00F349BB" w:rsidRPr="005B681C">
        <w:rPr>
          <w:rFonts w:ascii="Times New Roman" w:hAnsi="Times New Roman"/>
        </w:rPr>
        <w:t xml:space="preserve">.6 </w:t>
      </w:r>
      <w:r w:rsidR="007F7AF4" w:rsidRPr="005B681C">
        <w:rPr>
          <w:rFonts w:ascii="Times New Roman" w:hAnsi="Times New Roman"/>
        </w:rPr>
        <w:t>Research funds</w:t>
      </w:r>
      <w:r w:rsidR="00F349BB" w:rsidRPr="005B681C">
        <w:rPr>
          <w:rFonts w:ascii="Times New Roman" w:hAnsi="Times New Roman"/>
        </w:rPr>
        <w:t xml:space="preserve"> sanctioned and received </w:t>
      </w:r>
      <w:r w:rsidR="007F7AF4" w:rsidRPr="005B681C">
        <w:rPr>
          <w:rFonts w:ascii="Times New Roman" w:hAnsi="Times New Roman"/>
        </w:rPr>
        <w:t>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F349BB" w:rsidRPr="005B681C" w:rsidTr="00F349BB">
        <w:trPr>
          <w:trHeight w:val="284"/>
          <w:jc w:val="center"/>
        </w:trPr>
        <w:tc>
          <w:tcPr>
            <w:tcW w:w="2712"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Nature of the Project</w:t>
            </w:r>
          </w:p>
        </w:tc>
        <w:tc>
          <w:tcPr>
            <w:tcW w:w="1184"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Duration</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Year</w:t>
            </w:r>
          </w:p>
        </w:tc>
        <w:tc>
          <w:tcPr>
            <w:tcW w:w="1758"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Name of the</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funding Agency</w:t>
            </w:r>
          </w:p>
        </w:tc>
        <w:tc>
          <w:tcPr>
            <w:tcW w:w="1332" w:type="dxa"/>
            <w:tcBorders>
              <w:right w:val="single" w:sz="4" w:space="0" w:color="auto"/>
            </w:tcBorders>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 grant</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sanctioned</w:t>
            </w:r>
          </w:p>
        </w:tc>
        <w:tc>
          <w:tcPr>
            <w:tcW w:w="1263" w:type="dxa"/>
            <w:tcBorders>
              <w:left w:val="single" w:sz="4" w:space="0" w:color="auto"/>
            </w:tcBorders>
            <w:vAlign w:val="center"/>
          </w:tcPr>
          <w:p w:rsidR="00F349BB" w:rsidRPr="005B681C" w:rsidRDefault="00F349BB">
            <w:pPr>
              <w:spacing w:after="0" w:line="240" w:lineRule="auto"/>
              <w:rPr>
                <w:rFonts w:ascii="Times New Roman" w:hAnsi="Times New Roman"/>
              </w:rPr>
            </w:pPr>
            <w:r w:rsidRPr="005B681C">
              <w:rPr>
                <w:rFonts w:ascii="Times New Roman" w:hAnsi="Times New Roman"/>
              </w:rPr>
              <w:t>Received</w:t>
            </w:r>
          </w:p>
          <w:p w:rsidR="00F349BB" w:rsidRPr="005B681C" w:rsidRDefault="00F349BB" w:rsidP="00F349B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F349BB" w:rsidRPr="005B681C" w:rsidTr="00F349BB">
        <w:trPr>
          <w:trHeight w:val="284"/>
          <w:jc w:val="center"/>
        </w:trPr>
        <w:tc>
          <w:tcPr>
            <w:tcW w:w="2712" w:type="dxa"/>
            <w:vAlign w:val="center"/>
          </w:tcPr>
          <w:p w:rsidR="00F349BB" w:rsidRPr="005B681C" w:rsidRDefault="00C1363B"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Major projects</w:t>
            </w:r>
          </w:p>
        </w:tc>
        <w:tc>
          <w:tcPr>
            <w:tcW w:w="1184" w:type="dxa"/>
            <w:vAlign w:val="center"/>
          </w:tcPr>
          <w:p w:rsidR="00F349BB" w:rsidRPr="005B681C" w:rsidRDefault="00C8392F"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F349BB" w:rsidRPr="005B681C" w:rsidRDefault="00C8392F" w:rsidP="003019CE">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F349BB" w:rsidRPr="005B681C" w:rsidRDefault="00C8392F" w:rsidP="003019CE">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F349BB" w:rsidRPr="005B681C" w:rsidRDefault="00C8392F" w:rsidP="00340778">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560298" w:rsidRPr="005B681C" w:rsidTr="00F349BB">
        <w:trPr>
          <w:trHeight w:val="284"/>
          <w:jc w:val="center"/>
        </w:trPr>
        <w:tc>
          <w:tcPr>
            <w:tcW w:w="2712" w:type="dxa"/>
            <w:vAlign w:val="center"/>
          </w:tcPr>
          <w:p w:rsidR="00560298" w:rsidRPr="005B681C" w:rsidRDefault="00560298"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Minor Projects</w:t>
            </w:r>
          </w:p>
        </w:tc>
        <w:tc>
          <w:tcPr>
            <w:tcW w:w="1184" w:type="dxa"/>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560298" w:rsidRPr="005B681C" w:rsidTr="00F349BB">
        <w:trPr>
          <w:trHeight w:val="284"/>
          <w:jc w:val="center"/>
        </w:trPr>
        <w:tc>
          <w:tcPr>
            <w:tcW w:w="2712" w:type="dxa"/>
            <w:vAlign w:val="center"/>
          </w:tcPr>
          <w:p w:rsidR="00560298" w:rsidRPr="005B681C" w:rsidRDefault="00560298"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Interdisciplinary Projects</w:t>
            </w:r>
          </w:p>
        </w:tc>
        <w:tc>
          <w:tcPr>
            <w:tcW w:w="1184" w:type="dxa"/>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560298" w:rsidRPr="005B681C" w:rsidTr="00F349BB">
        <w:trPr>
          <w:trHeight w:val="284"/>
          <w:jc w:val="center"/>
        </w:trPr>
        <w:tc>
          <w:tcPr>
            <w:tcW w:w="2712" w:type="dxa"/>
            <w:vAlign w:val="center"/>
          </w:tcPr>
          <w:p w:rsidR="00560298" w:rsidRPr="005B681C" w:rsidRDefault="00560298"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Industry sponsored</w:t>
            </w:r>
          </w:p>
        </w:tc>
        <w:tc>
          <w:tcPr>
            <w:tcW w:w="1184" w:type="dxa"/>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560298" w:rsidRPr="005B681C" w:rsidTr="0011619D">
        <w:trPr>
          <w:trHeight w:val="404"/>
          <w:jc w:val="center"/>
        </w:trPr>
        <w:tc>
          <w:tcPr>
            <w:tcW w:w="2712" w:type="dxa"/>
            <w:vAlign w:val="center"/>
          </w:tcPr>
          <w:p w:rsidR="00560298" w:rsidRPr="005B681C" w:rsidRDefault="00560298"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Projects sponsored by the University/ College</w:t>
            </w:r>
          </w:p>
        </w:tc>
        <w:tc>
          <w:tcPr>
            <w:tcW w:w="1184" w:type="dxa"/>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560298" w:rsidRPr="005B681C" w:rsidTr="0011619D">
        <w:trPr>
          <w:trHeight w:val="251"/>
          <w:jc w:val="center"/>
        </w:trPr>
        <w:tc>
          <w:tcPr>
            <w:tcW w:w="2712" w:type="dxa"/>
            <w:vAlign w:val="center"/>
          </w:tcPr>
          <w:p w:rsidR="00560298" w:rsidRPr="005B681C" w:rsidRDefault="00560298"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Students research projects</w:t>
            </w:r>
          </w:p>
          <w:p w:rsidR="00560298" w:rsidRPr="005B681C" w:rsidRDefault="00560298" w:rsidP="008A3C74">
            <w:pPr>
              <w:tabs>
                <w:tab w:val="left" w:pos="3402"/>
                <w:tab w:val="left" w:pos="4536"/>
                <w:tab w:val="left" w:pos="5670"/>
                <w:tab w:val="left" w:pos="6804"/>
                <w:tab w:val="left" w:pos="7545"/>
                <w:tab w:val="left" w:pos="7938"/>
              </w:tabs>
              <w:spacing w:after="0" w:line="240" w:lineRule="auto"/>
              <w:rPr>
                <w:rFonts w:ascii="Times New Roman" w:hAnsi="Times New Roman"/>
                <w:i/>
              </w:rPr>
            </w:pPr>
            <w:r w:rsidRPr="005B681C">
              <w:rPr>
                <w:rFonts w:ascii="Times New Roman" w:hAnsi="Times New Roman"/>
                <w:i/>
                <w:sz w:val="14"/>
              </w:rPr>
              <w:t>(other than compulsory by the University)</w:t>
            </w:r>
          </w:p>
        </w:tc>
        <w:tc>
          <w:tcPr>
            <w:tcW w:w="1184" w:type="dxa"/>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560298" w:rsidRPr="005B681C" w:rsidTr="0011619D">
        <w:trPr>
          <w:trHeight w:val="269"/>
          <w:jc w:val="center"/>
        </w:trPr>
        <w:tc>
          <w:tcPr>
            <w:tcW w:w="2712" w:type="dxa"/>
            <w:vAlign w:val="center"/>
          </w:tcPr>
          <w:p w:rsidR="00560298" w:rsidRPr="005B681C" w:rsidRDefault="00560298"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Any other(Specify)</w:t>
            </w:r>
          </w:p>
        </w:tc>
        <w:tc>
          <w:tcPr>
            <w:tcW w:w="1184" w:type="dxa"/>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560298" w:rsidRPr="005B681C" w:rsidTr="0011619D">
        <w:trPr>
          <w:trHeight w:val="170"/>
          <w:jc w:val="center"/>
        </w:trPr>
        <w:tc>
          <w:tcPr>
            <w:tcW w:w="2712" w:type="dxa"/>
            <w:vAlign w:val="center"/>
          </w:tcPr>
          <w:p w:rsidR="00560298" w:rsidRPr="005B681C" w:rsidRDefault="00560298"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Total</w:t>
            </w:r>
          </w:p>
        </w:tc>
        <w:tc>
          <w:tcPr>
            <w:tcW w:w="1184" w:type="dxa"/>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bl>
    <w:p w:rsidR="00241E40" w:rsidRPr="005B681C" w:rsidRDefault="00241E40" w:rsidP="00D961DC">
      <w:pPr>
        <w:tabs>
          <w:tab w:val="left" w:pos="3402"/>
          <w:tab w:val="left" w:pos="4536"/>
          <w:tab w:val="left" w:pos="5670"/>
          <w:tab w:val="left" w:pos="6804"/>
          <w:tab w:val="left" w:pos="7545"/>
          <w:tab w:val="left" w:pos="7938"/>
        </w:tabs>
        <w:rPr>
          <w:rFonts w:ascii="Times New Roman" w:hAnsi="Times New Roman"/>
          <w:sz w:val="2"/>
        </w:rPr>
      </w:pPr>
    </w:p>
    <w:p w:rsidR="00AB2322" w:rsidRDefault="00AB2322" w:rsidP="0011619D">
      <w:pPr>
        <w:tabs>
          <w:tab w:val="left" w:pos="3402"/>
          <w:tab w:val="left" w:pos="4536"/>
          <w:tab w:val="left" w:pos="5670"/>
          <w:tab w:val="left" w:pos="6804"/>
          <w:tab w:val="left" w:pos="7545"/>
          <w:tab w:val="left" w:pos="7938"/>
        </w:tabs>
        <w:spacing w:line="240" w:lineRule="auto"/>
        <w:rPr>
          <w:rFonts w:ascii="Times New Roman" w:hAnsi="Times New Roman"/>
        </w:rPr>
      </w:pPr>
    </w:p>
    <w:p w:rsidR="00B214BB" w:rsidRPr="005B681C" w:rsidRDefault="001B453E" w:rsidP="0011619D">
      <w:pPr>
        <w:tabs>
          <w:tab w:val="left" w:pos="3402"/>
          <w:tab w:val="left" w:pos="4536"/>
          <w:tab w:val="left" w:pos="5670"/>
          <w:tab w:val="left" w:pos="6804"/>
          <w:tab w:val="left" w:pos="7545"/>
          <w:tab w:val="left" w:pos="7938"/>
        </w:tabs>
        <w:spacing w:line="240" w:lineRule="auto"/>
        <w:rPr>
          <w:rFonts w:ascii="Times New Roman" w:hAnsi="Times New Roman"/>
        </w:rPr>
      </w:pPr>
      <w:r w:rsidRPr="001B453E">
        <w:rPr>
          <w:rFonts w:ascii="Times New Roman" w:hAnsi="Times New Roman"/>
          <w:noProof/>
        </w:rPr>
        <w:lastRenderedPageBreak/>
        <w:pict>
          <v:shape id="_x0000_s1684" type="#_x0000_t202" style="position:absolute;margin-left:395.25pt;margin-top:0;width:45.75pt;height:22.4pt;z-index:251744256">
            <v:textbox style="mso-next-textbox:#_x0000_s1684">
              <w:txbxContent>
                <w:p w:rsidR="00F13B9E" w:rsidRDefault="00F13B9E" w:rsidP="00AB2322">
                  <w:r>
                    <w:t>-</w:t>
                  </w:r>
                </w:p>
              </w:txbxContent>
            </v:textbox>
          </v:shape>
        </w:pict>
      </w:r>
      <w:r w:rsidRPr="001B453E">
        <w:rPr>
          <w:rFonts w:ascii="Times New Roman" w:hAnsi="Times New Roman"/>
          <w:noProof/>
        </w:rPr>
        <w:pict>
          <v:shape id="_x0000_s1683" type="#_x0000_t202" style="position:absolute;margin-left:224.25pt;margin-top:0;width:45.75pt;height:22.4pt;z-index:251743232">
            <v:textbox style="mso-next-textbox:#_x0000_s1683">
              <w:txbxContent>
                <w:p w:rsidR="00F13B9E" w:rsidRDefault="00F13B9E" w:rsidP="00E47F24">
                  <w:pPr>
                    <w:jc w:val="center"/>
                  </w:pPr>
                  <w:r>
                    <w:t>-</w:t>
                  </w:r>
                  <w:r>
                    <w:tab/>
                  </w:r>
                </w:p>
              </w:txbxContent>
            </v:textbox>
          </v:shape>
        </w:pict>
      </w:r>
      <w:r w:rsidR="00904A67" w:rsidRPr="005B681C">
        <w:rPr>
          <w:rFonts w:ascii="Times New Roman" w:hAnsi="Times New Roman"/>
        </w:rPr>
        <w:t>3</w:t>
      </w:r>
      <w:r w:rsidR="00B214BB" w:rsidRPr="005B681C">
        <w:rPr>
          <w:rFonts w:ascii="Times New Roman" w:hAnsi="Times New Roman"/>
        </w:rPr>
        <w:t xml:space="preserve">.7 </w:t>
      </w:r>
      <w:r w:rsidR="007F7AF4" w:rsidRPr="005B681C">
        <w:rPr>
          <w:rFonts w:ascii="Times New Roman" w:hAnsi="Times New Roman"/>
        </w:rPr>
        <w:t>N</w:t>
      </w:r>
      <w:r w:rsidR="008168AF" w:rsidRPr="005B681C">
        <w:rPr>
          <w:rFonts w:ascii="Times New Roman" w:hAnsi="Times New Roman"/>
        </w:rPr>
        <w:t>o. of books published</w:t>
      </w:r>
      <w:r w:rsidR="00B214BB" w:rsidRPr="005B681C">
        <w:rPr>
          <w:rFonts w:ascii="Times New Roman" w:hAnsi="Times New Roman"/>
        </w:rPr>
        <w:t xml:space="preserve">    i) </w:t>
      </w:r>
      <w:r w:rsidR="00342FFC" w:rsidRPr="005B681C">
        <w:rPr>
          <w:rFonts w:ascii="Times New Roman" w:hAnsi="Times New Roman"/>
        </w:rPr>
        <w:t>With ISBN N</w:t>
      </w:r>
      <w:r w:rsidR="00B214BB" w:rsidRPr="005B681C">
        <w:rPr>
          <w:rFonts w:ascii="Times New Roman" w:hAnsi="Times New Roman"/>
        </w:rPr>
        <w:t>o</w:t>
      </w:r>
      <w:r w:rsidR="00342FFC" w:rsidRPr="005B681C">
        <w:rPr>
          <w:rFonts w:ascii="Times New Roman" w:hAnsi="Times New Roman"/>
        </w:rPr>
        <w:t>.</w:t>
      </w:r>
      <w:r w:rsidR="00B214BB" w:rsidRPr="005B681C">
        <w:rPr>
          <w:rFonts w:ascii="Times New Roman" w:hAnsi="Times New Roman"/>
        </w:rPr>
        <w:t xml:space="preserve">     </w:t>
      </w:r>
      <w:r w:rsidR="00EF25C8" w:rsidRPr="005B681C">
        <w:rPr>
          <w:rFonts w:ascii="Times New Roman" w:hAnsi="Times New Roman"/>
        </w:rPr>
        <w:t xml:space="preserve">                   </w:t>
      </w:r>
      <w:r w:rsidR="00B214BB" w:rsidRPr="005B681C">
        <w:rPr>
          <w:rFonts w:ascii="Times New Roman" w:hAnsi="Times New Roman"/>
        </w:rPr>
        <w:t>Chapters in Edited Books</w:t>
      </w:r>
    </w:p>
    <w:p w:rsidR="00E22BB5" w:rsidRDefault="001B453E" w:rsidP="0011619D">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lang w:val="en-US" w:eastAsia="en-US"/>
        </w:rPr>
        <w:pict>
          <v:shape id="_x0000_s1252" type="#_x0000_t202" style="position:absolute;margin-left:241.5pt;margin-top:19.55pt;width:56.7pt;height:26pt;z-index:251559936">
            <v:textbox style="mso-next-textbox:#_x0000_s1252">
              <w:txbxContent>
                <w:p w:rsidR="00F13B9E" w:rsidRDefault="00F13B9E" w:rsidP="00E47F24">
                  <w:pPr>
                    <w:jc w:val="center"/>
                  </w:pPr>
                  <w:r>
                    <w:t>2</w:t>
                  </w:r>
                </w:p>
              </w:txbxContent>
            </v:textbox>
          </v:shape>
        </w:pict>
      </w:r>
      <w:r w:rsidR="00B214BB" w:rsidRPr="005B681C">
        <w:rPr>
          <w:rFonts w:ascii="Times New Roman" w:hAnsi="Times New Roman"/>
        </w:rPr>
        <w:t xml:space="preserve">                                             </w:t>
      </w:r>
    </w:p>
    <w:p w:rsidR="00D961DC" w:rsidRPr="005B681C" w:rsidRDefault="00E22BB5" w:rsidP="0011619D">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00B214BB" w:rsidRPr="005B681C">
        <w:rPr>
          <w:rFonts w:ascii="Times New Roman" w:hAnsi="Times New Roman"/>
        </w:rPr>
        <w:t xml:space="preserve"> ii) Without ISBN </w:t>
      </w:r>
      <w:r w:rsidR="00342FFC" w:rsidRPr="005B681C">
        <w:rPr>
          <w:rFonts w:ascii="Times New Roman" w:hAnsi="Times New Roman"/>
        </w:rPr>
        <w:t>N</w:t>
      </w:r>
      <w:r w:rsidR="00B214BB" w:rsidRPr="005B681C">
        <w:rPr>
          <w:rFonts w:ascii="Times New Roman" w:hAnsi="Times New Roman"/>
        </w:rPr>
        <w:t>o</w:t>
      </w:r>
      <w:r w:rsidR="00342FFC" w:rsidRPr="005B681C">
        <w:rPr>
          <w:rFonts w:ascii="Times New Roman" w:hAnsi="Times New Roman"/>
        </w:rPr>
        <w:t>.</w:t>
      </w:r>
      <w:r w:rsidR="00B214BB" w:rsidRPr="005B681C">
        <w:rPr>
          <w:rFonts w:ascii="Times New Roman" w:hAnsi="Times New Roman"/>
        </w:rPr>
        <w:t xml:space="preserve"> </w:t>
      </w:r>
      <w:r w:rsidR="001D0287" w:rsidRPr="005B681C">
        <w:rPr>
          <w:rFonts w:ascii="Times New Roman" w:hAnsi="Times New Roman"/>
        </w:rPr>
        <w:tab/>
      </w:r>
      <w:r w:rsidR="001D0287" w:rsidRPr="005B681C">
        <w:rPr>
          <w:rFonts w:ascii="Times New Roman" w:hAnsi="Times New Roman"/>
        </w:rPr>
        <w:tab/>
      </w:r>
    </w:p>
    <w:p w:rsidR="008168AF" w:rsidRPr="005B681C" w:rsidRDefault="00904A67" w:rsidP="00D961DC">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B214BB" w:rsidRPr="005B681C">
        <w:rPr>
          <w:rFonts w:ascii="Times New Roman" w:hAnsi="Times New Roman"/>
        </w:rPr>
        <w:t xml:space="preserve">.8 </w:t>
      </w:r>
      <w:r w:rsidR="008168AF" w:rsidRPr="005B681C">
        <w:rPr>
          <w:rFonts w:ascii="Times New Roman" w:hAnsi="Times New Roman"/>
        </w:rPr>
        <w:t xml:space="preserve">No. </w:t>
      </w:r>
      <w:r w:rsidR="005330A3" w:rsidRPr="005B681C">
        <w:rPr>
          <w:rFonts w:ascii="Times New Roman" w:hAnsi="Times New Roman"/>
        </w:rPr>
        <w:t xml:space="preserve">of University </w:t>
      </w:r>
      <w:r w:rsidR="008168AF" w:rsidRPr="005B681C">
        <w:rPr>
          <w:rFonts w:ascii="Times New Roman" w:hAnsi="Times New Roman"/>
        </w:rPr>
        <w:t>Department</w:t>
      </w:r>
      <w:r w:rsidR="00243A86" w:rsidRPr="005B681C">
        <w:rPr>
          <w:rFonts w:ascii="Times New Roman" w:hAnsi="Times New Roman"/>
        </w:rPr>
        <w:t xml:space="preserve">s receiving funds from </w:t>
      </w:r>
    </w:p>
    <w:p w:rsidR="008168AF" w:rsidRPr="005B681C" w:rsidRDefault="001B453E" w:rsidP="008168AF">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613" type="#_x0000_t202" style="position:absolute;margin-left:414pt;margin-top:20.45pt;width:28.35pt;height:19.7pt;z-index:251679744">
            <v:textbox style="mso-next-textbox:#_x0000_s1613">
              <w:txbxContent>
                <w:p w:rsidR="00F13B9E" w:rsidRDefault="00F13B9E" w:rsidP="00427409">
                  <w:r>
                    <w:t>--</w:t>
                  </w:r>
                </w:p>
              </w:txbxContent>
            </v:textbox>
          </v:shape>
        </w:pict>
      </w:r>
      <w:r w:rsidRPr="001B453E">
        <w:rPr>
          <w:rFonts w:ascii="Times New Roman" w:hAnsi="Times New Roman"/>
          <w:noProof/>
        </w:rPr>
        <w:pict>
          <v:shape id="_x0000_s1612" type="#_x0000_t202" style="position:absolute;margin-left:414pt;margin-top:-6.55pt;width:28.35pt;height:19.7pt;z-index:251678720">
            <v:textbox style="mso-next-textbox:#_x0000_s1612">
              <w:txbxContent>
                <w:p w:rsidR="00F13B9E" w:rsidRDefault="00F13B9E" w:rsidP="00427409">
                  <w:r>
                    <w:t>--</w:t>
                  </w:r>
                </w:p>
              </w:txbxContent>
            </v:textbox>
          </v:shape>
        </w:pict>
      </w:r>
      <w:r w:rsidRPr="001B453E">
        <w:rPr>
          <w:rFonts w:ascii="Times New Roman" w:hAnsi="Times New Roman"/>
          <w:noProof/>
        </w:rPr>
        <w:pict>
          <v:shape id="_x0000_s1611" type="#_x0000_t202" style="position:absolute;margin-left:170.3pt;margin-top:23.7pt;width:28.35pt;height:19.7pt;z-index:251677696">
            <v:textbox style="mso-next-textbox:#_x0000_s1611">
              <w:txbxContent>
                <w:p w:rsidR="00F13B9E" w:rsidRDefault="00F13B9E" w:rsidP="00427409">
                  <w:r>
                    <w:t>--</w:t>
                  </w:r>
                </w:p>
              </w:txbxContent>
            </v:textbox>
          </v:shape>
        </w:pict>
      </w:r>
      <w:r w:rsidRPr="001B453E">
        <w:rPr>
          <w:rFonts w:ascii="Times New Roman" w:hAnsi="Times New Roman"/>
          <w:noProof/>
        </w:rPr>
        <w:pict>
          <v:shape id="_x0000_s1610" type="#_x0000_t202" style="position:absolute;margin-left:259.65pt;margin-top:.75pt;width:28.35pt;height:19.7pt;z-index:251676672">
            <v:textbox style="mso-next-textbox:#_x0000_s1610">
              <w:txbxContent>
                <w:p w:rsidR="00F13B9E" w:rsidRDefault="00F13B9E" w:rsidP="00427409">
                  <w:r>
                    <w:t>--</w:t>
                  </w:r>
                </w:p>
              </w:txbxContent>
            </v:textbox>
          </v:shape>
        </w:pict>
      </w:r>
      <w:r w:rsidRPr="001B453E">
        <w:rPr>
          <w:rFonts w:ascii="Times New Roman" w:hAnsi="Times New Roman"/>
          <w:noProof/>
        </w:rPr>
        <w:pict>
          <v:shape id="_x0000_s1077" type="#_x0000_t202" style="position:absolute;margin-left:171.1pt;margin-top:-1.05pt;width:28.35pt;height:19.7pt;z-index:251521024">
            <v:textbox style="mso-next-textbox:#_x0000_s1077">
              <w:txbxContent>
                <w:p w:rsidR="00F13B9E" w:rsidRDefault="00F13B9E" w:rsidP="001D0287">
                  <w:r>
                    <w:t>--</w:t>
                  </w:r>
                </w:p>
              </w:txbxContent>
            </v:textbox>
          </v:shape>
        </w:pict>
      </w:r>
      <w:r w:rsidR="008168AF" w:rsidRPr="005B681C">
        <w:rPr>
          <w:rFonts w:ascii="Times New Roman" w:hAnsi="Times New Roman"/>
        </w:rPr>
        <w:tab/>
      </w:r>
      <w:r w:rsidR="003679D2" w:rsidRPr="005B681C">
        <w:rPr>
          <w:rFonts w:ascii="Times New Roman" w:hAnsi="Times New Roman"/>
        </w:rPr>
        <w:t xml:space="preserve">   </w:t>
      </w:r>
      <w:r w:rsidR="008168AF" w:rsidRPr="005B681C">
        <w:rPr>
          <w:rFonts w:ascii="Times New Roman" w:hAnsi="Times New Roman"/>
        </w:rPr>
        <w:t>UGC-SAP</w:t>
      </w:r>
      <w:r w:rsidR="008168AF" w:rsidRPr="005B681C">
        <w:rPr>
          <w:rFonts w:ascii="Times New Roman" w:hAnsi="Times New Roman"/>
        </w:rPr>
        <w:tab/>
      </w:r>
      <w:r w:rsidR="008168AF" w:rsidRPr="005B681C">
        <w:rPr>
          <w:rFonts w:ascii="Times New Roman" w:hAnsi="Times New Roman"/>
        </w:rPr>
        <w:tab/>
        <w:t>CAS</w:t>
      </w:r>
      <w:r w:rsidR="001D0287" w:rsidRPr="005B681C">
        <w:rPr>
          <w:rFonts w:ascii="Times New Roman" w:hAnsi="Times New Roman"/>
        </w:rPr>
        <w:tab/>
      </w:r>
      <w:r w:rsidR="003679D2" w:rsidRPr="005B681C">
        <w:rPr>
          <w:rFonts w:ascii="Times New Roman" w:hAnsi="Times New Roman"/>
        </w:rPr>
        <w:t xml:space="preserve">             </w:t>
      </w:r>
      <w:r w:rsidR="008168AF" w:rsidRPr="005B681C">
        <w:rPr>
          <w:rFonts w:ascii="Times New Roman" w:hAnsi="Times New Roman"/>
        </w:rPr>
        <w:t>DST-FIST</w:t>
      </w:r>
    </w:p>
    <w:p w:rsidR="008168AF" w:rsidRPr="005B681C" w:rsidRDefault="008168AF"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r w:rsidR="003679D2" w:rsidRPr="005B681C">
        <w:rPr>
          <w:rFonts w:ascii="Times New Roman" w:hAnsi="Times New Roman"/>
        </w:rPr>
        <w:t xml:space="preserve">   DPE</w:t>
      </w:r>
      <w:r w:rsidR="003679D2" w:rsidRPr="005B681C">
        <w:rPr>
          <w:rFonts w:ascii="Times New Roman" w:hAnsi="Times New Roman"/>
        </w:rPr>
        <w:tab/>
        <w:t xml:space="preserve">             </w:t>
      </w:r>
      <w:r w:rsidR="00EE4D66" w:rsidRPr="005B681C">
        <w:rPr>
          <w:rFonts w:ascii="Times New Roman" w:hAnsi="Times New Roman"/>
        </w:rPr>
        <w:tab/>
      </w:r>
      <w:r w:rsidR="00EE4D66" w:rsidRPr="005B681C">
        <w:rPr>
          <w:rFonts w:ascii="Times New Roman" w:hAnsi="Times New Roman"/>
        </w:rPr>
        <w:tab/>
        <w:t xml:space="preserve">             </w:t>
      </w:r>
      <w:r w:rsidRPr="005B681C">
        <w:rPr>
          <w:rFonts w:ascii="Times New Roman" w:hAnsi="Times New Roman"/>
        </w:rPr>
        <w:t xml:space="preserve">DBT </w:t>
      </w:r>
      <w:r w:rsidR="00713CC2" w:rsidRPr="005B681C">
        <w:rPr>
          <w:rFonts w:ascii="Times New Roman" w:hAnsi="Times New Roman"/>
        </w:rPr>
        <w:t>Scheme/</w:t>
      </w:r>
      <w:r w:rsidR="009672C6" w:rsidRPr="005B681C">
        <w:rPr>
          <w:rFonts w:ascii="Times New Roman" w:hAnsi="Times New Roman"/>
        </w:rPr>
        <w:t>f</w:t>
      </w:r>
      <w:r w:rsidRPr="005B681C">
        <w:rPr>
          <w:rFonts w:ascii="Times New Roman" w:hAnsi="Times New Roman"/>
        </w:rPr>
        <w:t>unds</w:t>
      </w:r>
    </w:p>
    <w:p w:rsidR="00B214BB" w:rsidRPr="005B681C" w:rsidRDefault="001B453E" w:rsidP="008168AF">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616" type="#_x0000_t202" style="position:absolute;margin-left:412.65pt;margin-top:14.65pt;width:28.35pt;height:19.7pt;z-index:251682816">
            <v:textbox style="mso-next-textbox:#_x0000_s1616">
              <w:txbxContent>
                <w:p w:rsidR="00F13B9E" w:rsidRDefault="00F13B9E" w:rsidP="00715544">
                  <w:r>
                    <w:t>--</w:t>
                  </w:r>
                </w:p>
              </w:txbxContent>
            </v:textbox>
          </v:shape>
        </w:pict>
      </w:r>
      <w:r w:rsidRPr="001B453E">
        <w:rPr>
          <w:rFonts w:ascii="Times New Roman" w:hAnsi="Times New Roman"/>
          <w:noProof/>
        </w:rPr>
        <w:pict>
          <v:shape id="_x0000_s1615" type="#_x0000_t202" style="position:absolute;margin-left:261pt;margin-top:14.65pt;width:28.35pt;height:19.7pt;z-index:251681792">
            <v:textbox style="mso-next-textbox:#_x0000_s1615">
              <w:txbxContent>
                <w:p w:rsidR="00F13B9E" w:rsidRDefault="00F13B9E" w:rsidP="00427409">
                  <w:r>
                    <w:t>--</w:t>
                  </w:r>
                </w:p>
              </w:txbxContent>
            </v:textbox>
          </v:shape>
        </w:pict>
      </w:r>
      <w:r w:rsidRPr="001B453E">
        <w:rPr>
          <w:rFonts w:ascii="Times New Roman" w:hAnsi="Times New Roman"/>
          <w:noProof/>
        </w:rPr>
        <w:pict>
          <v:shape id="_x0000_s1614" type="#_x0000_t202" style="position:absolute;margin-left:171pt;margin-top:14.65pt;width:28.35pt;height:19.7pt;z-index:251680768">
            <v:textbox style="mso-next-textbox:#_x0000_s1614">
              <w:txbxContent>
                <w:p w:rsidR="00F13B9E" w:rsidRDefault="00F13B9E" w:rsidP="00427409">
                  <w:r>
                    <w:t>--</w:t>
                  </w:r>
                </w:p>
              </w:txbxContent>
            </v:textbox>
          </v:shape>
        </w:pict>
      </w:r>
      <w:r w:rsidR="00427409">
        <w:rPr>
          <w:rFonts w:ascii="Times New Roman" w:hAnsi="Times New Roman"/>
        </w:rPr>
        <w:br/>
      </w:r>
      <w:r w:rsidR="00904A67" w:rsidRPr="005B681C">
        <w:rPr>
          <w:rFonts w:ascii="Times New Roman" w:hAnsi="Times New Roman"/>
        </w:rPr>
        <w:t>3</w:t>
      </w:r>
      <w:r w:rsidR="0011619D" w:rsidRPr="005B681C">
        <w:rPr>
          <w:rFonts w:ascii="Times New Roman" w:hAnsi="Times New Roman"/>
        </w:rPr>
        <w:t>.9 For c</w:t>
      </w:r>
      <w:r w:rsidR="00B214BB" w:rsidRPr="005B681C">
        <w:rPr>
          <w:rFonts w:ascii="Times New Roman" w:hAnsi="Times New Roman"/>
        </w:rPr>
        <w:t>ollege</w:t>
      </w:r>
      <w:r w:rsidR="0011619D" w:rsidRPr="005B681C">
        <w:rPr>
          <w:rFonts w:ascii="Times New Roman" w:hAnsi="Times New Roman"/>
        </w:rPr>
        <w:t>s</w:t>
      </w:r>
      <w:r w:rsidR="00B214BB" w:rsidRPr="005B681C">
        <w:rPr>
          <w:rFonts w:ascii="Times New Roman" w:hAnsi="Times New Roman"/>
        </w:rPr>
        <w:t xml:space="preserve"> </w:t>
      </w:r>
      <w:r w:rsidR="00241E40" w:rsidRPr="005B681C">
        <w:rPr>
          <w:rFonts w:ascii="Times New Roman" w:hAnsi="Times New Roman"/>
        </w:rPr>
        <w:t xml:space="preserve">      </w:t>
      </w:r>
      <w:r w:rsidR="00B214BB" w:rsidRPr="005B681C">
        <w:rPr>
          <w:rFonts w:ascii="Times New Roman" w:hAnsi="Times New Roman"/>
        </w:rPr>
        <w:t xml:space="preserve">           Autonomy                       CPE   </w:t>
      </w:r>
      <w:r w:rsidR="00E931B2" w:rsidRPr="005B681C">
        <w:rPr>
          <w:rFonts w:ascii="Times New Roman" w:hAnsi="Times New Roman"/>
        </w:rPr>
        <w:t xml:space="preserve">                      </w:t>
      </w:r>
      <w:r w:rsidR="00DA1A40" w:rsidRPr="005B681C">
        <w:rPr>
          <w:rFonts w:ascii="Times New Roman" w:hAnsi="Times New Roman"/>
        </w:rPr>
        <w:t xml:space="preserve">DBT </w:t>
      </w:r>
      <w:r w:rsidR="00B214BB" w:rsidRPr="005B681C">
        <w:rPr>
          <w:rFonts w:ascii="Times New Roman" w:hAnsi="Times New Roman"/>
        </w:rPr>
        <w:t>S</w:t>
      </w:r>
      <w:r w:rsidR="00E931B2" w:rsidRPr="005B681C">
        <w:rPr>
          <w:rFonts w:ascii="Times New Roman" w:hAnsi="Times New Roman"/>
        </w:rPr>
        <w:t>tar Scheme</w:t>
      </w:r>
      <w:r w:rsidR="00B214BB" w:rsidRPr="005B681C">
        <w:rPr>
          <w:rFonts w:ascii="Times New Roman" w:hAnsi="Times New Roman"/>
        </w:rPr>
        <w:t xml:space="preserve"> </w:t>
      </w:r>
    </w:p>
    <w:p w:rsidR="00CB30C8" w:rsidRPr="005B681C" w:rsidRDefault="001B453E" w:rsidP="008168AF">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619" type="#_x0000_t202" style="position:absolute;margin-left:171pt;margin-top:.6pt;width:28.35pt;height:19.7pt;z-index:251685888">
            <v:textbox style="mso-next-textbox:#_x0000_s1619">
              <w:txbxContent>
                <w:p w:rsidR="00F13B9E" w:rsidRDefault="00F13B9E" w:rsidP="00715544">
                  <w:r>
                    <w:t>--</w:t>
                  </w:r>
                </w:p>
              </w:txbxContent>
            </v:textbox>
          </v:shape>
        </w:pict>
      </w:r>
      <w:r w:rsidRPr="001B453E">
        <w:rPr>
          <w:rFonts w:ascii="Times New Roman" w:hAnsi="Times New Roman"/>
          <w:noProof/>
        </w:rPr>
        <w:pict>
          <v:shape id="_x0000_s1618" type="#_x0000_t202" style="position:absolute;margin-left:261pt;margin-top:.6pt;width:28.35pt;height:19.7pt;z-index:251684864">
            <v:textbox style="mso-next-textbox:#_x0000_s1618">
              <w:txbxContent>
                <w:p w:rsidR="00F13B9E" w:rsidRDefault="00F13B9E" w:rsidP="00715544">
                  <w:r>
                    <w:t>--</w:t>
                  </w:r>
                </w:p>
              </w:txbxContent>
            </v:textbox>
          </v:shape>
        </w:pict>
      </w:r>
      <w:r w:rsidRPr="001B453E">
        <w:rPr>
          <w:rFonts w:ascii="Times New Roman" w:hAnsi="Times New Roman"/>
          <w:noProof/>
        </w:rPr>
        <w:pict>
          <v:shape id="_x0000_s1617" type="#_x0000_t202" style="position:absolute;margin-left:413.35pt;margin-top:.6pt;width:28.35pt;height:19.7pt;z-index:251683840">
            <v:textbox style="mso-next-textbox:#_x0000_s1617">
              <w:txbxContent>
                <w:p w:rsidR="00F13B9E" w:rsidRDefault="00F13B9E" w:rsidP="00715544">
                  <w:r>
                    <w:t>--</w:t>
                  </w:r>
                </w:p>
              </w:txbxContent>
            </v:textbox>
          </v:shape>
        </w:pict>
      </w:r>
      <w:r w:rsidR="00B214BB" w:rsidRPr="005B681C">
        <w:rPr>
          <w:rFonts w:ascii="Times New Roman" w:hAnsi="Times New Roman"/>
        </w:rPr>
        <w:t xml:space="preserve">                                           </w:t>
      </w:r>
      <w:r w:rsidR="00874355" w:rsidRPr="005B681C">
        <w:rPr>
          <w:rFonts w:ascii="Times New Roman" w:hAnsi="Times New Roman"/>
        </w:rPr>
        <w:t xml:space="preserve"> </w:t>
      </w:r>
      <w:r w:rsidR="00B214BB" w:rsidRPr="005B681C">
        <w:rPr>
          <w:rFonts w:ascii="Times New Roman" w:hAnsi="Times New Roman"/>
        </w:rPr>
        <w:t xml:space="preserve">INSPIRE                       </w:t>
      </w:r>
      <w:r w:rsidR="00874355" w:rsidRPr="005B681C">
        <w:rPr>
          <w:rFonts w:ascii="Times New Roman" w:hAnsi="Times New Roman"/>
        </w:rPr>
        <w:t>C</w:t>
      </w:r>
      <w:r w:rsidR="00E931B2" w:rsidRPr="005B681C">
        <w:rPr>
          <w:rFonts w:ascii="Times New Roman" w:hAnsi="Times New Roman"/>
        </w:rPr>
        <w:t>E</w:t>
      </w:r>
      <w:r w:rsidR="00B214BB" w:rsidRPr="005B681C">
        <w:rPr>
          <w:rFonts w:ascii="Times New Roman" w:hAnsi="Times New Roman"/>
        </w:rPr>
        <w:t xml:space="preserve"> </w:t>
      </w:r>
      <w:r w:rsidR="00874355" w:rsidRPr="005B681C">
        <w:rPr>
          <w:rFonts w:ascii="Times New Roman" w:hAnsi="Times New Roman"/>
        </w:rPr>
        <w:tab/>
      </w:r>
      <w:r w:rsidR="00AC73F2" w:rsidRPr="005B681C">
        <w:rPr>
          <w:rFonts w:ascii="Times New Roman" w:hAnsi="Times New Roman"/>
        </w:rPr>
        <w:t xml:space="preserve">             </w:t>
      </w:r>
      <w:r w:rsidR="00CB30C8" w:rsidRPr="005B681C">
        <w:rPr>
          <w:rFonts w:ascii="Times New Roman" w:hAnsi="Times New Roman"/>
        </w:rPr>
        <w:t>Any Other (specify)</w:t>
      </w:r>
      <w:r w:rsidR="00CB30C8" w:rsidRPr="005B681C">
        <w:rPr>
          <w:rFonts w:ascii="Times New Roman" w:hAnsi="Times New Roman"/>
        </w:rPr>
        <w:tab/>
        <w:t xml:space="preserve">     </w:t>
      </w:r>
    </w:p>
    <w:p w:rsidR="00715544" w:rsidRDefault="001B453E" w:rsidP="008168AF">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086" type="#_x0000_t202" style="position:absolute;margin-left:222.6pt;margin-top:20.85pt;width:219.75pt;height:39.35pt;z-index:251522048">
            <v:textbox style="mso-next-textbox:#_x0000_s1086">
              <w:txbxContent>
                <w:p w:rsidR="00F13B9E" w:rsidRDefault="00F13B9E" w:rsidP="007F7AF4">
                  <w:r>
                    <w:t xml:space="preserve">Rs.20,000/- as donation from the alumni of Poultry Science Department </w:t>
                  </w:r>
                </w:p>
              </w:txbxContent>
            </v:textbox>
          </v:shape>
        </w:pict>
      </w:r>
    </w:p>
    <w:p w:rsidR="00682AF1" w:rsidRPr="005B681C"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 xml:space="preserve">.10 </w:t>
      </w:r>
      <w:r w:rsidR="007E3A90" w:rsidRPr="005B681C">
        <w:rPr>
          <w:rFonts w:ascii="Times New Roman" w:hAnsi="Times New Roman"/>
        </w:rPr>
        <w:t xml:space="preserve">Revenue </w:t>
      </w:r>
      <w:r w:rsidR="003679D2" w:rsidRPr="005B681C">
        <w:rPr>
          <w:rFonts w:ascii="Times New Roman" w:hAnsi="Times New Roman"/>
        </w:rPr>
        <w:t>g</w:t>
      </w:r>
      <w:r w:rsidR="00243A86" w:rsidRPr="005B681C">
        <w:rPr>
          <w:rFonts w:ascii="Times New Roman" w:hAnsi="Times New Roman"/>
        </w:rPr>
        <w:t xml:space="preserve">enerated through </w:t>
      </w:r>
      <w:r w:rsidR="003679D2" w:rsidRPr="005B681C">
        <w:rPr>
          <w:rFonts w:ascii="Times New Roman" w:hAnsi="Times New Roman"/>
        </w:rPr>
        <w:t>c</w:t>
      </w:r>
      <w:r w:rsidR="008168AF" w:rsidRPr="005B681C">
        <w:rPr>
          <w:rFonts w:ascii="Times New Roman" w:hAnsi="Times New Roman"/>
        </w:rPr>
        <w:t xml:space="preserve">onsultancy </w:t>
      </w:r>
      <w:r w:rsidR="007F7AF4" w:rsidRPr="005B681C">
        <w:rPr>
          <w:rFonts w:ascii="Times New Roman" w:hAnsi="Times New Roman"/>
        </w:rPr>
        <w:tab/>
      </w:r>
    </w:p>
    <w:tbl>
      <w:tblPr>
        <w:tblpPr w:leftFromText="180" w:rightFromText="180" w:vertAnchor="text" w:horzAnchor="margin" w:tblpXSpec="right" w:tblpY="457"/>
        <w:tblW w:w="6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0"/>
        <w:gridCol w:w="1340"/>
        <w:gridCol w:w="974"/>
        <w:gridCol w:w="766"/>
        <w:gridCol w:w="1145"/>
        <w:gridCol w:w="901"/>
      </w:tblGrid>
      <w:tr w:rsidR="006B1719" w:rsidRPr="005B681C" w:rsidTr="00715544">
        <w:trPr>
          <w:trHeight w:val="211"/>
        </w:trPr>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Level</w:t>
            </w:r>
          </w:p>
        </w:tc>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766" w:type="dxa"/>
            <w:tcBorders>
              <w:left w:val="single" w:sz="4" w:space="0" w:color="auto"/>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901" w:type="dxa"/>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6B1719" w:rsidRPr="005B681C" w:rsidTr="00715544">
        <w:trPr>
          <w:trHeight w:val="211"/>
        </w:trPr>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Number</w:t>
            </w:r>
          </w:p>
        </w:tc>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E13EFE">
              <w:rPr>
                <w:rFonts w:ascii="Times New Roman" w:hAnsi="Times New Roman"/>
              </w:rPr>
              <w:t>--</w:t>
            </w:r>
          </w:p>
        </w:tc>
        <w:tc>
          <w:tcPr>
            <w:tcW w:w="974" w:type="dxa"/>
            <w:tcBorders>
              <w:right w:val="single" w:sz="4" w:space="0" w:color="auto"/>
            </w:tcBorders>
          </w:tcPr>
          <w:p w:rsidR="006B1719" w:rsidRPr="005B681C" w:rsidRDefault="00E13EFE"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766" w:type="dxa"/>
            <w:tcBorders>
              <w:left w:val="single" w:sz="4" w:space="0" w:color="auto"/>
              <w:right w:val="single" w:sz="4" w:space="0" w:color="auto"/>
            </w:tcBorders>
          </w:tcPr>
          <w:p w:rsidR="006B1719" w:rsidRPr="005B681C" w:rsidRDefault="00E13EFE"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1145" w:type="dxa"/>
            <w:tcBorders>
              <w:left w:val="single" w:sz="4" w:space="0" w:color="auto"/>
            </w:tcBorders>
          </w:tcPr>
          <w:p w:rsidR="006B1719" w:rsidRPr="005B681C" w:rsidRDefault="00E13EFE"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901" w:type="dxa"/>
          </w:tcPr>
          <w:p w:rsidR="006B1719" w:rsidRPr="005B681C" w:rsidRDefault="00E13EFE"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r>
      <w:tr w:rsidR="006B1719" w:rsidRPr="005B681C" w:rsidTr="00715544">
        <w:trPr>
          <w:trHeight w:val="211"/>
        </w:trPr>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Sponsoring agencies</w:t>
            </w:r>
          </w:p>
        </w:tc>
        <w:tc>
          <w:tcPr>
            <w:tcW w:w="1340" w:type="dxa"/>
            <w:tcBorders>
              <w:right w:val="single" w:sz="4" w:space="0" w:color="auto"/>
            </w:tcBorders>
          </w:tcPr>
          <w:p w:rsidR="006B1719" w:rsidRPr="005B681C" w:rsidRDefault="00E13EFE" w:rsidP="00607E0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974" w:type="dxa"/>
            <w:tcBorders>
              <w:right w:val="single" w:sz="4" w:space="0" w:color="auto"/>
            </w:tcBorders>
          </w:tcPr>
          <w:p w:rsidR="006B1719" w:rsidRPr="005B681C" w:rsidRDefault="00E13EFE"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766" w:type="dxa"/>
            <w:tcBorders>
              <w:left w:val="single" w:sz="4" w:space="0" w:color="auto"/>
              <w:right w:val="single" w:sz="4" w:space="0" w:color="auto"/>
            </w:tcBorders>
          </w:tcPr>
          <w:p w:rsidR="006B1719" w:rsidRPr="005B681C" w:rsidRDefault="00E13EFE"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1145" w:type="dxa"/>
            <w:tcBorders>
              <w:left w:val="single" w:sz="4" w:space="0" w:color="auto"/>
            </w:tcBorders>
          </w:tcPr>
          <w:p w:rsidR="006B1719" w:rsidRPr="005B681C" w:rsidRDefault="00E13EFE"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901" w:type="dxa"/>
          </w:tcPr>
          <w:p w:rsidR="006B1719" w:rsidRPr="005B681C" w:rsidRDefault="00E13EFE"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r>
    </w:tbl>
    <w:p w:rsidR="00715544" w:rsidRDefault="00715544" w:rsidP="008168AF">
      <w:pPr>
        <w:tabs>
          <w:tab w:val="left" w:pos="2268"/>
          <w:tab w:val="left" w:pos="3402"/>
          <w:tab w:val="left" w:pos="4536"/>
          <w:tab w:val="left" w:pos="5670"/>
          <w:tab w:val="left" w:pos="6804"/>
          <w:tab w:val="left" w:pos="7545"/>
          <w:tab w:val="left" w:pos="7938"/>
        </w:tabs>
        <w:rPr>
          <w:rFonts w:ascii="Times New Roman" w:hAnsi="Times New Roman"/>
        </w:rPr>
      </w:pPr>
    </w:p>
    <w:p w:rsidR="006B1719" w:rsidRPr="005B681C" w:rsidRDefault="00DA1A40"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1</w:t>
      </w:r>
      <w:r w:rsidR="00682AF1" w:rsidRPr="005B681C">
        <w:rPr>
          <w:rFonts w:ascii="Times New Roman" w:hAnsi="Times New Roman"/>
        </w:rPr>
        <w:t xml:space="preserve"> </w:t>
      </w:r>
      <w:r w:rsidR="008168AF" w:rsidRPr="005B681C">
        <w:rPr>
          <w:rFonts w:ascii="Times New Roman" w:hAnsi="Times New Roman"/>
        </w:rPr>
        <w:t xml:space="preserve">No. of conferences </w:t>
      </w:r>
      <w:r w:rsidR="006B1719" w:rsidRPr="005B681C">
        <w:rPr>
          <w:rFonts w:ascii="Times New Roman" w:hAnsi="Times New Roman"/>
        </w:rPr>
        <w:t xml:space="preserve">   </w:t>
      </w:r>
    </w:p>
    <w:p w:rsidR="00682AF1" w:rsidRPr="005B681C" w:rsidRDefault="006B1719"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8168AF" w:rsidRPr="005B681C">
        <w:rPr>
          <w:rFonts w:ascii="Times New Roman" w:hAnsi="Times New Roman"/>
        </w:rPr>
        <w:t>organized by the</w:t>
      </w:r>
      <w:r w:rsidRPr="005B681C">
        <w:rPr>
          <w:rFonts w:ascii="Times New Roman" w:hAnsi="Times New Roman"/>
        </w:rPr>
        <w:t xml:space="preserve"> Institution</w:t>
      </w:r>
      <w:r w:rsidR="00682AF1" w:rsidRPr="005B681C">
        <w:rPr>
          <w:rFonts w:ascii="Times New Roman" w:hAnsi="Times New Roman"/>
        </w:rPr>
        <w:t xml:space="preserve">   </w:t>
      </w:r>
      <w:r w:rsidR="007F7AF4" w:rsidRPr="005B681C">
        <w:rPr>
          <w:rFonts w:ascii="Times New Roman" w:hAnsi="Times New Roman"/>
        </w:rPr>
        <w:tab/>
      </w:r>
      <w:r w:rsidR="007F7AF4" w:rsidRPr="005B681C">
        <w:rPr>
          <w:rFonts w:ascii="Times New Roman" w:hAnsi="Times New Roman"/>
        </w:rPr>
        <w:tab/>
      </w:r>
    </w:p>
    <w:p w:rsidR="008168AF" w:rsidRPr="005B681C" w:rsidRDefault="001B453E"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621" type="#_x0000_t202" style="position:absolute;margin-left:234pt;margin-top:21.25pt;width:28.35pt;height:19.7pt;z-index:251686912">
            <v:textbox style="mso-next-textbox:#_x0000_s1621">
              <w:txbxContent>
                <w:p w:rsidR="00F13B9E" w:rsidRDefault="00F13B9E" w:rsidP="00715544">
                  <w:r>
                    <w:t>--</w:t>
                  </w:r>
                </w:p>
              </w:txbxContent>
            </v:textbox>
          </v:shape>
        </w:pict>
      </w:r>
      <w:r w:rsidRPr="001B453E">
        <w:rPr>
          <w:rFonts w:ascii="Times New Roman" w:hAnsi="Times New Roman"/>
          <w:noProof/>
        </w:rPr>
        <w:pict>
          <v:shape id="_x0000_s1622" type="#_x0000_t202" style="position:absolute;margin-left:319.55pt;margin-top:21.9pt;width:28.35pt;height:19.7pt;z-index:251687936">
            <v:textbox style="mso-next-textbox:#_x0000_s1622">
              <w:txbxContent>
                <w:p w:rsidR="00F13B9E" w:rsidRDefault="00F13B9E" w:rsidP="00715544">
                  <w:r>
                    <w:t>--</w:t>
                  </w:r>
                </w:p>
              </w:txbxContent>
            </v:textbox>
          </v:shape>
        </w:pict>
      </w:r>
      <w:r w:rsidRPr="001B453E">
        <w:rPr>
          <w:rFonts w:ascii="Times New Roman" w:hAnsi="Times New Roman"/>
          <w:noProof/>
        </w:rPr>
        <w:pict>
          <v:shape id="_x0000_s1623" type="#_x0000_t202" style="position:absolute;margin-left:423pt;margin-top:23.2pt;width:28.35pt;height:19.7pt;z-index:251688960">
            <v:textbox style="mso-next-textbox:#_x0000_s1623">
              <w:txbxContent>
                <w:p w:rsidR="00F13B9E" w:rsidRDefault="00F13B9E" w:rsidP="00715544">
                  <w:r>
                    <w:t>--</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2</w:t>
      </w:r>
      <w:r w:rsidR="00682AF1" w:rsidRPr="005B681C">
        <w:rPr>
          <w:rFonts w:ascii="Times New Roman" w:hAnsi="Times New Roman"/>
        </w:rPr>
        <w:t xml:space="preserve"> </w:t>
      </w:r>
      <w:r w:rsidR="008168AF" w:rsidRPr="005B681C">
        <w:rPr>
          <w:rFonts w:ascii="Times New Roman" w:hAnsi="Times New Roman"/>
        </w:rPr>
        <w:t xml:space="preserve">No. of faculty </w:t>
      </w:r>
      <w:r w:rsidR="00243A86" w:rsidRPr="005B681C">
        <w:rPr>
          <w:rFonts w:ascii="Times New Roman" w:hAnsi="Times New Roman"/>
        </w:rPr>
        <w:t xml:space="preserve">served </w:t>
      </w:r>
      <w:r w:rsidR="008168AF" w:rsidRPr="005B681C">
        <w:rPr>
          <w:rFonts w:ascii="Times New Roman" w:hAnsi="Times New Roman"/>
        </w:rPr>
        <w:t>as experts</w:t>
      </w:r>
      <w:r w:rsidR="0015263F" w:rsidRPr="005B681C">
        <w:rPr>
          <w:rFonts w:ascii="Times New Roman" w:hAnsi="Times New Roman"/>
        </w:rPr>
        <w:t xml:space="preserve">, chairpersons or </w:t>
      </w:r>
      <w:r w:rsidR="008168AF" w:rsidRPr="005B681C">
        <w:rPr>
          <w:rFonts w:ascii="Times New Roman" w:hAnsi="Times New Roman"/>
        </w:rPr>
        <w:t>resource persons</w:t>
      </w:r>
      <w:r w:rsidR="007F7AF4" w:rsidRPr="005B681C">
        <w:rPr>
          <w:rFonts w:ascii="Times New Roman" w:hAnsi="Times New Roman"/>
        </w:rPr>
        <w:tab/>
      </w:r>
      <w:r w:rsidR="00607E07">
        <w:rPr>
          <w:rFonts w:ascii="Times New Roman" w:hAnsi="Times New Roman"/>
        </w:rPr>
        <w:t>05</w:t>
      </w:r>
      <w:r w:rsidR="00404544" w:rsidRPr="005B681C">
        <w:rPr>
          <w:rFonts w:ascii="Times New Roman" w:hAnsi="Times New Roman"/>
        </w:rPr>
        <w:tab/>
      </w:r>
      <w:r w:rsidR="007F7AF4" w:rsidRPr="005B681C">
        <w:rPr>
          <w:rFonts w:ascii="Times New Roman" w:hAnsi="Times New Roman"/>
        </w:rPr>
        <w:tab/>
      </w:r>
    </w:p>
    <w:p w:rsidR="008168AF" w:rsidRPr="005B681C" w:rsidRDefault="001B453E" w:rsidP="008168AF">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624" type="#_x0000_t202" style="position:absolute;margin-left:234pt;margin-top:23.15pt;width:28.35pt;height:19.7pt;z-index:251689984">
            <v:textbox style="mso-next-textbox:#_x0000_s1624">
              <w:txbxContent>
                <w:p w:rsidR="00F13B9E" w:rsidRDefault="00F13B9E" w:rsidP="00715544">
                  <w:r>
                    <w:t>--</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3</w:t>
      </w:r>
      <w:r w:rsidR="00682AF1" w:rsidRPr="005B681C">
        <w:rPr>
          <w:rFonts w:ascii="Times New Roman" w:hAnsi="Times New Roman"/>
        </w:rPr>
        <w:t xml:space="preserve"> </w:t>
      </w:r>
      <w:r w:rsidR="008168AF" w:rsidRPr="005B681C">
        <w:rPr>
          <w:rFonts w:ascii="Times New Roman" w:hAnsi="Times New Roman"/>
        </w:rPr>
        <w:t xml:space="preserve">No. of </w:t>
      </w:r>
      <w:r w:rsidR="003679D2" w:rsidRPr="005B681C">
        <w:rPr>
          <w:rFonts w:ascii="Times New Roman" w:hAnsi="Times New Roman"/>
        </w:rPr>
        <w:t>c</w:t>
      </w:r>
      <w:r w:rsidR="008168AF" w:rsidRPr="005B681C">
        <w:rPr>
          <w:rFonts w:ascii="Times New Roman" w:hAnsi="Times New Roman"/>
        </w:rPr>
        <w:t>ollaborations</w:t>
      </w:r>
      <w:r w:rsidR="008168AF" w:rsidRPr="005B681C">
        <w:rPr>
          <w:rFonts w:ascii="Times New Roman" w:hAnsi="Times New Roman"/>
        </w:rPr>
        <w:tab/>
      </w:r>
      <w:r w:rsidR="003679D2" w:rsidRPr="005B681C">
        <w:rPr>
          <w:rFonts w:ascii="Times New Roman" w:hAnsi="Times New Roman"/>
        </w:rPr>
        <w:t xml:space="preserve"> Intern</w:t>
      </w:r>
      <w:r w:rsidR="0006723B" w:rsidRPr="005B681C">
        <w:rPr>
          <w:rFonts w:ascii="Times New Roman" w:hAnsi="Times New Roman"/>
        </w:rPr>
        <w:t xml:space="preserve">ational           </w:t>
      </w:r>
      <w:r w:rsidR="00A42C74" w:rsidRPr="005B681C">
        <w:rPr>
          <w:rFonts w:ascii="Times New Roman" w:hAnsi="Times New Roman"/>
        </w:rPr>
        <w:t xml:space="preserve"> </w:t>
      </w:r>
      <w:r w:rsidR="0006723B" w:rsidRPr="005B681C">
        <w:rPr>
          <w:rFonts w:ascii="Times New Roman" w:hAnsi="Times New Roman"/>
        </w:rPr>
        <w:t xml:space="preserve">   </w:t>
      </w:r>
      <w:r w:rsidR="003679D2" w:rsidRPr="005B681C">
        <w:rPr>
          <w:rFonts w:ascii="Times New Roman" w:hAnsi="Times New Roman"/>
        </w:rPr>
        <w:t>N</w:t>
      </w:r>
      <w:r w:rsidR="008168AF" w:rsidRPr="005B681C">
        <w:rPr>
          <w:rFonts w:ascii="Times New Roman" w:hAnsi="Times New Roman"/>
        </w:rPr>
        <w:t>ational</w:t>
      </w:r>
      <w:r w:rsidR="0006723B" w:rsidRPr="005B681C">
        <w:rPr>
          <w:rFonts w:ascii="Times New Roman" w:hAnsi="Times New Roman"/>
        </w:rPr>
        <w:t xml:space="preserve">                      Any other</w:t>
      </w:r>
      <w:r w:rsidR="00715544">
        <w:rPr>
          <w:rFonts w:ascii="Times New Roman" w:hAnsi="Times New Roman"/>
        </w:rPr>
        <w:t xml:space="preserve"> </w:t>
      </w:r>
    </w:p>
    <w:p w:rsidR="008168AF" w:rsidRPr="005B681C"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4</w:t>
      </w:r>
      <w:r w:rsidR="00682AF1" w:rsidRPr="005B681C">
        <w:rPr>
          <w:rFonts w:ascii="Times New Roman" w:hAnsi="Times New Roman"/>
        </w:rPr>
        <w:t xml:space="preserve"> </w:t>
      </w:r>
      <w:r w:rsidR="008168AF" w:rsidRPr="005B681C">
        <w:rPr>
          <w:rFonts w:ascii="Times New Roman" w:hAnsi="Times New Roman"/>
        </w:rPr>
        <w:t>No</w:t>
      </w:r>
      <w:r w:rsidR="00A05D9B" w:rsidRPr="005B681C">
        <w:rPr>
          <w:rFonts w:ascii="Times New Roman" w:hAnsi="Times New Roman"/>
        </w:rPr>
        <w:t>. of linkages created during this</w:t>
      </w:r>
      <w:r w:rsidR="008168AF" w:rsidRPr="005B681C">
        <w:rPr>
          <w:rFonts w:ascii="Times New Roman" w:hAnsi="Times New Roman"/>
        </w:rPr>
        <w:t xml:space="preserve"> year</w:t>
      </w:r>
    </w:p>
    <w:p w:rsidR="003679D2" w:rsidRPr="005B681C" w:rsidRDefault="001B453E" w:rsidP="008168AF">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627" type="#_x0000_t202" style="position:absolute;margin-left:378pt;margin-top:21.55pt;width:54pt;height:19.7pt;z-index:251692032">
            <v:textbox style="mso-next-textbox:#_x0000_s1627">
              <w:txbxContent>
                <w:p w:rsidR="00F13B9E" w:rsidRDefault="00F13B9E" w:rsidP="00715544">
                  <w:r>
                    <w:t>--</w:t>
                  </w:r>
                </w:p>
              </w:txbxContent>
            </v:textbox>
          </v:shape>
        </w:pict>
      </w:r>
      <w:r w:rsidRPr="001B453E">
        <w:rPr>
          <w:rFonts w:ascii="Times New Roman" w:hAnsi="Times New Roman"/>
          <w:noProof/>
        </w:rPr>
        <w:pict>
          <v:shape id="_x0000_s1626" type="#_x0000_t202" style="position:absolute;margin-left:117pt;margin-top:23.25pt;width:64.55pt;height:19.7pt;z-index:251691008">
            <v:textbox style="mso-next-textbox:#_x0000_s1626">
              <w:txbxContent>
                <w:p w:rsidR="00F13B9E" w:rsidRDefault="00F13B9E" w:rsidP="00715544">
                  <w:r>
                    <w:t>--</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5</w:t>
      </w:r>
      <w:r w:rsidR="00682AF1" w:rsidRPr="005B681C">
        <w:rPr>
          <w:rFonts w:ascii="Times New Roman" w:hAnsi="Times New Roman"/>
        </w:rPr>
        <w:t xml:space="preserve"> </w:t>
      </w:r>
      <w:r w:rsidR="008168AF" w:rsidRPr="005B681C">
        <w:rPr>
          <w:rFonts w:ascii="Times New Roman" w:hAnsi="Times New Roman"/>
        </w:rPr>
        <w:t>Total budg</w:t>
      </w:r>
      <w:r w:rsidR="00682AF1" w:rsidRPr="005B681C">
        <w:rPr>
          <w:rFonts w:ascii="Times New Roman" w:hAnsi="Times New Roman"/>
        </w:rPr>
        <w:t>et for research for current year in lak</w:t>
      </w:r>
      <w:r w:rsidR="00904A67" w:rsidRPr="005B681C">
        <w:rPr>
          <w:rFonts w:ascii="Times New Roman" w:hAnsi="Times New Roman"/>
        </w:rPr>
        <w:t>h</w:t>
      </w:r>
      <w:r w:rsidR="00682AF1" w:rsidRPr="005B681C">
        <w:rPr>
          <w:rFonts w:ascii="Times New Roman" w:hAnsi="Times New Roman"/>
        </w:rPr>
        <w:t>s</w:t>
      </w:r>
      <w:r w:rsidR="003679D2" w:rsidRPr="005B681C">
        <w:rPr>
          <w:rFonts w:ascii="Times New Roman" w:hAnsi="Times New Roman"/>
        </w:rPr>
        <w:t xml:space="preserve"> :</w:t>
      </w:r>
      <w:r w:rsidR="00682AF1" w:rsidRPr="005B681C">
        <w:rPr>
          <w:rFonts w:ascii="Times New Roman" w:hAnsi="Times New Roman"/>
        </w:rPr>
        <w:t xml:space="preserve"> </w:t>
      </w:r>
    </w:p>
    <w:p w:rsidR="00715544"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3679D2" w:rsidRPr="005B681C">
        <w:rPr>
          <w:rFonts w:ascii="Times New Roman" w:hAnsi="Times New Roman"/>
        </w:rPr>
        <w:t>F</w:t>
      </w:r>
      <w:r w:rsidR="00682AF1" w:rsidRPr="005B681C">
        <w:rPr>
          <w:rFonts w:ascii="Times New Roman" w:hAnsi="Times New Roman"/>
        </w:rPr>
        <w:t xml:space="preserve">rom Funding agency  </w:t>
      </w:r>
      <w:r w:rsidR="003679D2" w:rsidRPr="005B681C">
        <w:rPr>
          <w:rFonts w:ascii="Times New Roman" w:hAnsi="Times New Roman"/>
        </w:rPr>
        <w:t xml:space="preserve">                 </w:t>
      </w:r>
      <w:r>
        <w:rPr>
          <w:rFonts w:ascii="Times New Roman" w:hAnsi="Times New Roman"/>
        </w:rPr>
        <w:t xml:space="preserve">         </w:t>
      </w:r>
      <w:r w:rsidR="003679D2" w:rsidRPr="005B681C">
        <w:rPr>
          <w:rFonts w:ascii="Times New Roman" w:hAnsi="Times New Roman"/>
        </w:rPr>
        <w:t xml:space="preserve">From Management of University/College                  </w:t>
      </w:r>
      <w:r w:rsidR="00CD51D5">
        <w:rPr>
          <w:rFonts w:ascii="Times New Roman" w:hAnsi="Times New Roman"/>
        </w:rPr>
        <w:t xml:space="preserve"> </w:t>
      </w:r>
      <w:r>
        <w:rPr>
          <w:rFonts w:ascii="Times New Roman" w:hAnsi="Times New Roman"/>
        </w:rPr>
        <w:t xml:space="preserve">   </w:t>
      </w:r>
      <w:r w:rsidR="00682AF1" w:rsidRPr="005B681C">
        <w:rPr>
          <w:rFonts w:ascii="Times New Roman" w:hAnsi="Times New Roman"/>
        </w:rPr>
        <w:t xml:space="preserve">                             </w:t>
      </w:r>
    </w:p>
    <w:p w:rsidR="00715544" w:rsidRDefault="001B453E" w:rsidP="00B22B11">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628" type="#_x0000_t202" style="position:absolute;margin-left:115.45pt;margin-top:1.15pt;width:64.55pt;height:19.7pt;z-index:251693056">
            <v:textbox style="mso-next-textbox:#_x0000_s1628">
              <w:txbxContent>
                <w:p w:rsidR="00F13B9E" w:rsidRDefault="00F13B9E" w:rsidP="00715544">
                  <w:r>
                    <w:t>--</w:t>
                  </w:r>
                </w:p>
              </w:txbxContent>
            </v:textbox>
          </v:shape>
        </w:pict>
      </w:r>
      <w:r w:rsidR="00715544">
        <w:rPr>
          <w:rFonts w:ascii="Times New Roman" w:hAnsi="Times New Roman"/>
        </w:rPr>
        <w:t xml:space="preserve">     </w:t>
      </w:r>
      <w:r w:rsidR="00715544" w:rsidRPr="005B681C">
        <w:rPr>
          <w:rFonts w:ascii="Times New Roman" w:hAnsi="Times New Roman"/>
        </w:rPr>
        <w:t>Total</w:t>
      </w:r>
    </w:p>
    <w:p w:rsidR="00715544" w:rsidRPr="00607E07" w:rsidRDefault="00715544" w:rsidP="00B22B11">
      <w:pPr>
        <w:tabs>
          <w:tab w:val="left" w:pos="2268"/>
          <w:tab w:val="left" w:pos="3402"/>
          <w:tab w:val="left" w:pos="4536"/>
          <w:tab w:val="left" w:pos="5670"/>
          <w:tab w:val="left" w:pos="6804"/>
          <w:tab w:val="left" w:pos="7545"/>
          <w:tab w:val="left" w:pos="7938"/>
        </w:tabs>
        <w:rPr>
          <w:rFonts w:ascii="Times New Roman" w:hAnsi="Times New Roman"/>
          <w:sz w:val="8"/>
        </w:rPr>
      </w:pPr>
    </w:p>
    <w:tbl>
      <w:tblPr>
        <w:tblpPr w:leftFromText="180" w:rightFromText="180" w:vertAnchor="text" w:horzAnchor="page" w:tblpX="5113"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715544" w:rsidRPr="005B681C" w:rsidTr="00715544">
        <w:trPr>
          <w:trHeight w:val="196"/>
        </w:trPr>
        <w:tc>
          <w:tcPr>
            <w:tcW w:w="1809"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Type of Patent</w:t>
            </w:r>
          </w:p>
        </w:tc>
        <w:tc>
          <w:tcPr>
            <w:tcW w:w="993"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2126"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 xml:space="preserve">       Number</w:t>
            </w:r>
          </w:p>
        </w:tc>
      </w:tr>
      <w:tr w:rsidR="00715544" w:rsidRPr="005B681C" w:rsidTr="00715544">
        <w:trPr>
          <w:trHeight w:val="196"/>
        </w:trPr>
        <w:tc>
          <w:tcPr>
            <w:tcW w:w="1809" w:type="dxa"/>
            <w:vMerge w:val="restart"/>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National</w:t>
            </w:r>
          </w:p>
        </w:tc>
        <w:tc>
          <w:tcPr>
            <w:tcW w:w="993"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Applied</w:t>
            </w:r>
          </w:p>
        </w:tc>
        <w:tc>
          <w:tcPr>
            <w:tcW w:w="2126"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 xml:space="preserve"> </w:t>
            </w:r>
            <w:r w:rsidR="00E13EFE">
              <w:rPr>
                <w:rFonts w:ascii="Times New Roman" w:hAnsi="Times New Roman"/>
                <w:sz w:val="20"/>
                <w:szCs w:val="20"/>
              </w:rPr>
              <w:t>--</w:t>
            </w:r>
          </w:p>
        </w:tc>
      </w:tr>
      <w:tr w:rsidR="00715544" w:rsidRPr="005B681C" w:rsidTr="00715544">
        <w:trPr>
          <w:trHeight w:val="196"/>
        </w:trPr>
        <w:tc>
          <w:tcPr>
            <w:tcW w:w="1809" w:type="dxa"/>
            <w:vMerge/>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Granted</w:t>
            </w:r>
          </w:p>
        </w:tc>
        <w:tc>
          <w:tcPr>
            <w:tcW w:w="2126"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rPr>
              <w:t xml:space="preserve"> </w:t>
            </w:r>
            <w:r w:rsidR="00E13EFE">
              <w:rPr>
                <w:rFonts w:ascii="Times New Roman" w:hAnsi="Times New Roman"/>
              </w:rPr>
              <w:t>--</w:t>
            </w:r>
          </w:p>
        </w:tc>
      </w:tr>
      <w:tr w:rsidR="00715544" w:rsidRPr="005B681C" w:rsidTr="00715544">
        <w:trPr>
          <w:trHeight w:val="196"/>
        </w:trPr>
        <w:tc>
          <w:tcPr>
            <w:tcW w:w="1809" w:type="dxa"/>
            <w:vMerge w:val="restart"/>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 xml:space="preserve">International </w:t>
            </w:r>
          </w:p>
        </w:tc>
        <w:tc>
          <w:tcPr>
            <w:tcW w:w="993"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Applied</w:t>
            </w:r>
          </w:p>
        </w:tc>
        <w:tc>
          <w:tcPr>
            <w:tcW w:w="2126"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 xml:space="preserve"> </w:t>
            </w:r>
            <w:r w:rsidR="00E13EFE">
              <w:rPr>
                <w:rFonts w:ascii="Times New Roman" w:hAnsi="Times New Roman"/>
                <w:sz w:val="20"/>
                <w:szCs w:val="20"/>
              </w:rPr>
              <w:t>--</w:t>
            </w:r>
          </w:p>
        </w:tc>
      </w:tr>
      <w:tr w:rsidR="00715544" w:rsidRPr="005B681C" w:rsidTr="00715544">
        <w:trPr>
          <w:trHeight w:val="196"/>
        </w:trPr>
        <w:tc>
          <w:tcPr>
            <w:tcW w:w="1809" w:type="dxa"/>
            <w:vMerge/>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Granted</w:t>
            </w:r>
          </w:p>
        </w:tc>
        <w:tc>
          <w:tcPr>
            <w:tcW w:w="2126"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rPr>
              <w:t xml:space="preserve"> </w:t>
            </w:r>
            <w:r w:rsidR="00E13EFE">
              <w:rPr>
                <w:rFonts w:ascii="Times New Roman" w:hAnsi="Times New Roman"/>
              </w:rPr>
              <w:t>--</w:t>
            </w:r>
          </w:p>
        </w:tc>
      </w:tr>
      <w:tr w:rsidR="00715544" w:rsidRPr="005B681C" w:rsidTr="00715544">
        <w:trPr>
          <w:trHeight w:val="196"/>
        </w:trPr>
        <w:tc>
          <w:tcPr>
            <w:tcW w:w="1809" w:type="dxa"/>
            <w:vMerge w:val="restart"/>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Commercialised</w:t>
            </w:r>
          </w:p>
        </w:tc>
        <w:tc>
          <w:tcPr>
            <w:tcW w:w="993"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Applied</w:t>
            </w:r>
          </w:p>
        </w:tc>
        <w:tc>
          <w:tcPr>
            <w:tcW w:w="2126"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 xml:space="preserve"> </w:t>
            </w:r>
            <w:r w:rsidR="00E13EFE">
              <w:rPr>
                <w:rFonts w:ascii="Times New Roman" w:hAnsi="Times New Roman"/>
                <w:sz w:val="20"/>
                <w:szCs w:val="20"/>
              </w:rPr>
              <w:t>--</w:t>
            </w:r>
          </w:p>
        </w:tc>
      </w:tr>
      <w:tr w:rsidR="00715544" w:rsidRPr="005B681C" w:rsidTr="00715544">
        <w:trPr>
          <w:trHeight w:val="196"/>
        </w:trPr>
        <w:tc>
          <w:tcPr>
            <w:tcW w:w="1809" w:type="dxa"/>
            <w:vMerge/>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Granted</w:t>
            </w:r>
          </w:p>
        </w:tc>
        <w:tc>
          <w:tcPr>
            <w:tcW w:w="2126"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r w:rsidR="00E13EFE">
              <w:rPr>
                <w:rFonts w:ascii="Times New Roman" w:hAnsi="Times New Roman"/>
              </w:rPr>
              <w:t>--</w:t>
            </w:r>
          </w:p>
        </w:tc>
      </w:tr>
    </w:tbl>
    <w:p w:rsidR="001A2565" w:rsidRPr="005B681C" w:rsidRDefault="001772EF"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904A67" w:rsidRPr="005B681C">
        <w:rPr>
          <w:rFonts w:ascii="Times New Roman" w:hAnsi="Times New Roman"/>
        </w:rPr>
        <w:t>3</w:t>
      </w:r>
      <w:r w:rsidR="00682AF1" w:rsidRPr="005B681C">
        <w:rPr>
          <w:rFonts w:ascii="Times New Roman" w:hAnsi="Times New Roman"/>
        </w:rPr>
        <w:t>.1</w:t>
      </w:r>
      <w:r w:rsidR="00DC1F00" w:rsidRPr="005B681C">
        <w:rPr>
          <w:rFonts w:ascii="Times New Roman" w:hAnsi="Times New Roman"/>
        </w:rPr>
        <w:t>6</w:t>
      </w:r>
      <w:r w:rsidR="00682AF1" w:rsidRPr="005B681C">
        <w:rPr>
          <w:rFonts w:ascii="Times New Roman" w:hAnsi="Times New Roman"/>
        </w:rPr>
        <w:t xml:space="preserve"> </w:t>
      </w:r>
      <w:r w:rsidR="00B22B11" w:rsidRPr="005B681C">
        <w:rPr>
          <w:rFonts w:ascii="Times New Roman" w:hAnsi="Times New Roman"/>
        </w:rPr>
        <w:t>No. of patents received th</w:t>
      </w:r>
      <w:r w:rsidR="002226C0" w:rsidRPr="005B681C">
        <w:rPr>
          <w:rFonts w:ascii="Times New Roman" w:hAnsi="Times New Roman"/>
        </w:rPr>
        <w:t>is</w:t>
      </w:r>
      <w:r w:rsidR="00B22B11" w:rsidRPr="005B681C">
        <w:rPr>
          <w:rFonts w:ascii="Times New Roman" w:hAnsi="Times New Roman"/>
        </w:rPr>
        <w:t xml:space="preserve"> year</w:t>
      </w:r>
    </w:p>
    <w:p w:rsidR="00B22B11" w:rsidRPr="005B681C" w:rsidRDefault="00B22B11" w:rsidP="00B22B11">
      <w:pPr>
        <w:tabs>
          <w:tab w:val="left" w:pos="2268"/>
          <w:tab w:val="left" w:pos="3402"/>
          <w:tab w:val="left" w:pos="4536"/>
          <w:tab w:val="left" w:pos="5670"/>
          <w:tab w:val="left" w:pos="6804"/>
          <w:tab w:val="left" w:pos="7545"/>
          <w:tab w:val="left" w:pos="7938"/>
        </w:tabs>
        <w:rPr>
          <w:rFonts w:ascii="Times New Roman" w:hAnsi="Times New Roman"/>
        </w:rPr>
      </w:pPr>
    </w:p>
    <w:p w:rsidR="001A2565" w:rsidRPr="005B681C"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A2565" w:rsidRPr="005B681C"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C37BD7" w:rsidRPr="005B681C" w:rsidRDefault="00C37BD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AB2322" w:rsidRPr="00607E07" w:rsidRDefault="00AB2322"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36"/>
        </w:rPr>
      </w:pPr>
    </w:p>
    <w:p w:rsidR="008C6FBF" w:rsidRDefault="008C6FBF"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8C6FBF" w:rsidRDefault="008C6FBF"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8C6FBF" w:rsidRDefault="008C6FBF"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8C6FBF" w:rsidRDefault="008C6FBF"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8C6FBF" w:rsidRDefault="008C6FBF"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8C6FBF" w:rsidRDefault="008C6FBF"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22B11" w:rsidRPr="005B681C" w:rsidRDefault="00904A6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lastRenderedPageBreak/>
        <w:t>3</w:t>
      </w:r>
      <w:r w:rsidR="00682AF1" w:rsidRPr="005B681C">
        <w:rPr>
          <w:rFonts w:ascii="Times New Roman" w:hAnsi="Times New Roman"/>
        </w:rPr>
        <w:t>.1</w:t>
      </w:r>
      <w:r w:rsidR="00DC1F00" w:rsidRPr="005B681C">
        <w:rPr>
          <w:rFonts w:ascii="Times New Roman" w:hAnsi="Times New Roman"/>
        </w:rPr>
        <w:t>7</w:t>
      </w:r>
      <w:r w:rsidR="00682AF1" w:rsidRPr="005B681C">
        <w:rPr>
          <w:rFonts w:ascii="Times New Roman" w:hAnsi="Times New Roman"/>
        </w:rPr>
        <w:t xml:space="preserve"> </w:t>
      </w:r>
      <w:r w:rsidR="00B22B11" w:rsidRPr="005B681C">
        <w:rPr>
          <w:rFonts w:ascii="Times New Roman" w:hAnsi="Times New Roman"/>
        </w:rPr>
        <w:t>No. of research awards/ recognitions</w:t>
      </w:r>
      <w:r w:rsidR="004D4C3D" w:rsidRPr="005B681C">
        <w:rPr>
          <w:rFonts w:ascii="Times New Roman" w:hAnsi="Times New Roman"/>
        </w:rPr>
        <w:t xml:space="preserve"> r</w:t>
      </w:r>
      <w:r w:rsidR="00B22B11" w:rsidRPr="005B681C">
        <w:rPr>
          <w:rFonts w:ascii="Times New Roman" w:hAnsi="Times New Roman"/>
        </w:rPr>
        <w:t>eceived by faculty and research fellows</w:t>
      </w:r>
      <w:r w:rsidR="00874399">
        <w:rPr>
          <w:rFonts w:ascii="Times New Roman" w:hAnsi="Times New Roman"/>
        </w:rPr>
        <w:t xml:space="preserve"> </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583"/>
        <w:gridCol w:w="901"/>
      </w:tblGrid>
      <w:tr w:rsidR="004D4C3D" w:rsidRPr="005B681C" w:rsidTr="004D4C3D">
        <w:trPr>
          <w:trHeight w:val="211"/>
        </w:trPr>
        <w:tc>
          <w:tcPr>
            <w:tcW w:w="681"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340"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656"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583"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Dist</w:t>
            </w:r>
          </w:p>
        </w:tc>
        <w:tc>
          <w:tcPr>
            <w:tcW w:w="901"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4D4C3D" w:rsidRPr="005B681C" w:rsidTr="004D4C3D">
        <w:trPr>
          <w:trHeight w:val="211"/>
        </w:trPr>
        <w:tc>
          <w:tcPr>
            <w:tcW w:w="681" w:type="dxa"/>
            <w:tcBorders>
              <w:right w:val="single" w:sz="4" w:space="0" w:color="auto"/>
            </w:tcBorders>
          </w:tcPr>
          <w:p w:rsidR="004D4C3D" w:rsidRPr="005B681C" w:rsidRDefault="003955CF" w:rsidP="00D840C2">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8</w:t>
            </w:r>
          </w:p>
        </w:tc>
        <w:tc>
          <w:tcPr>
            <w:tcW w:w="1340" w:type="dxa"/>
            <w:tcBorders>
              <w:left w:val="single" w:sz="4" w:space="0" w:color="auto"/>
            </w:tcBorders>
          </w:tcPr>
          <w:p w:rsidR="004D4C3D" w:rsidRPr="005B681C" w:rsidRDefault="00D840C2" w:rsidP="00D840C2">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974" w:type="dxa"/>
            <w:tcBorders>
              <w:right w:val="single" w:sz="4" w:space="0" w:color="auto"/>
            </w:tcBorders>
          </w:tcPr>
          <w:p w:rsidR="004D4C3D" w:rsidRPr="005B681C" w:rsidRDefault="00607E07" w:rsidP="00D840C2">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2</w:t>
            </w:r>
          </w:p>
        </w:tc>
        <w:tc>
          <w:tcPr>
            <w:tcW w:w="656" w:type="dxa"/>
            <w:tcBorders>
              <w:left w:val="single" w:sz="4" w:space="0" w:color="auto"/>
              <w:right w:val="single" w:sz="4" w:space="0" w:color="auto"/>
            </w:tcBorders>
          </w:tcPr>
          <w:p w:rsidR="004D4C3D" w:rsidRPr="005B681C" w:rsidRDefault="003955CF" w:rsidP="00D840C2">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1</w:t>
            </w:r>
          </w:p>
        </w:tc>
        <w:tc>
          <w:tcPr>
            <w:tcW w:w="1145" w:type="dxa"/>
            <w:tcBorders>
              <w:left w:val="single" w:sz="4" w:space="0" w:color="auto"/>
              <w:right w:val="single" w:sz="4" w:space="0" w:color="auto"/>
            </w:tcBorders>
          </w:tcPr>
          <w:p w:rsidR="004D4C3D" w:rsidRPr="005B681C" w:rsidRDefault="005B3E05" w:rsidP="00D840C2">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2</w:t>
            </w:r>
          </w:p>
        </w:tc>
        <w:tc>
          <w:tcPr>
            <w:tcW w:w="583" w:type="dxa"/>
            <w:tcBorders>
              <w:left w:val="single" w:sz="4" w:space="0" w:color="auto"/>
              <w:right w:val="single" w:sz="4" w:space="0" w:color="auto"/>
            </w:tcBorders>
          </w:tcPr>
          <w:p w:rsidR="004D4C3D" w:rsidRPr="005B681C" w:rsidRDefault="00E87D6F" w:rsidP="00D840C2">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3</w:t>
            </w:r>
          </w:p>
        </w:tc>
        <w:tc>
          <w:tcPr>
            <w:tcW w:w="901" w:type="dxa"/>
            <w:tcBorders>
              <w:left w:val="single" w:sz="4" w:space="0" w:color="auto"/>
            </w:tcBorders>
          </w:tcPr>
          <w:p w:rsidR="004D4C3D" w:rsidRPr="005B681C" w:rsidRDefault="00D840C2" w:rsidP="00D840C2">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r>
    </w:tbl>
    <w:p w:rsidR="00530EDF" w:rsidRPr="005B681C" w:rsidRDefault="00682AF1"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607E07">
        <w:rPr>
          <w:rFonts w:ascii="Times New Roman" w:hAnsi="Times New Roman"/>
        </w:rPr>
        <w:t>o</w:t>
      </w:r>
      <w:r w:rsidR="00715544" w:rsidRPr="005B681C">
        <w:rPr>
          <w:rFonts w:ascii="Times New Roman" w:hAnsi="Times New Roman"/>
        </w:rPr>
        <w:t>f</w:t>
      </w:r>
      <w:r w:rsidR="00B22B11" w:rsidRPr="005B681C">
        <w:rPr>
          <w:rFonts w:ascii="Times New Roman" w:hAnsi="Times New Roman"/>
        </w:rPr>
        <w:t xml:space="preserve"> the institute in the year</w:t>
      </w: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715544" w:rsidRDefault="00715544"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715544" w:rsidRDefault="00715544"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530EDF" w:rsidRPr="005B681C" w:rsidRDefault="001B453E"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1B453E">
        <w:rPr>
          <w:rFonts w:ascii="Times New Roman" w:hAnsi="Times New Roman"/>
          <w:noProof/>
        </w:rPr>
        <w:pict>
          <v:shape id="_x0000_s1631" type="#_x0000_t202" style="position:absolute;margin-left:207pt;margin-top:0;width:28.35pt;height:19.7pt;z-index:251694080">
            <v:textbox style="mso-next-textbox:#_x0000_s1631">
              <w:txbxContent>
                <w:p w:rsidR="00F13B9E" w:rsidRDefault="00F13B9E" w:rsidP="00715544">
                  <w:r>
                    <w:t>3</w:t>
                  </w:r>
                </w:p>
              </w:txbxContent>
            </v:textbox>
          </v:shape>
        </w:pict>
      </w:r>
      <w:r w:rsidR="00904A67" w:rsidRPr="005B681C">
        <w:rPr>
          <w:rFonts w:ascii="Times New Roman" w:hAnsi="Times New Roman"/>
        </w:rPr>
        <w:t>3</w:t>
      </w:r>
      <w:r w:rsidR="00530EDF" w:rsidRPr="005B681C">
        <w:rPr>
          <w:rFonts w:ascii="Times New Roman" w:hAnsi="Times New Roman"/>
        </w:rPr>
        <w:t>.</w:t>
      </w:r>
      <w:r w:rsidR="00974F40" w:rsidRPr="005B681C">
        <w:rPr>
          <w:rFonts w:ascii="Times New Roman" w:hAnsi="Times New Roman"/>
        </w:rPr>
        <w:t>1</w:t>
      </w:r>
      <w:r w:rsidR="00252FE5" w:rsidRPr="005B681C">
        <w:rPr>
          <w:rFonts w:ascii="Times New Roman" w:hAnsi="Times New Roman"/>
        </w:rPr>
        <w:t>8</w:t>
      </w:r>
      <w:r w:rsidR="00CD51D5">
        <w:rPr>
          <w:rFonts w:ascii="Times New Roman" w:hAnsi="Times New Roman"/>
        </w:rPr>
        <w:t xml:space="preserve"> </w:t>
      </w:r>
      <w:r w:rsidR="00530EDF" w:rsidRPr="005B681C">
        <w:rPr>
          <w:rFonts w:ascii="Times New Roman" w:hAnsi="Times New Roman"/>
        </w:rPr>
        <w:t xml:space="preserve">No. of faculty </w:t>
      </w:r>
      <w:r w:rsidR="00DC1F00" w:rsidRPr="005B681C">
        <w:rPr>
          <w:rFonts w:ascii="Times New Roman" w:hAnsi="Times New Roman"/>
        </w:rPr>
        <w:t>from the Institution</w:t>
      </w:r>
      <w:r w:rsidR="00530EDF" w:rsidRPr="005B681C">
        <w:rPr>
          <w:rFonts w:ascii="Times New Roman" w:hAnsi="Times New Roman"/>
        </w:rPr>
        <w:tab/>
      </w:r>
      <w:r w:rsidR="00530EDF" w:rsidRPr="005B681C">
        <w:rPr>
          <w:rFonts w:ascii="Times New Roman" w:hAnsi="Times New Roman"/>
        </w:rPr>
        <w:tab/>
      </w:r>
    </w:p>
    <w:p w:rsidR="00530EDF" w:rsidRPr="005B681C" w:rsidRDefault="00530EDF"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r w:rsidR="00C45259">
        <w:rPr>
          <w:rFonts w:ascii="Times New Roman" w:hAnsi="Times New Roman"/>
        </w:rPr>
        <w:t xml:space="preserve">  </w:t>
      </w:r>
      <w:r w:rsidR="003C1F3F">
        <w:rPr>
          <w:rFonts w:ascii="Times New Roman" w:hAnsi="Times New Roman"/>
        </w:rPr>
        <w:t>w</w:t>
      </w:r>
      <w:r w:rsidR="00DC1F00" w:rsidRPr="005B681C">
        <w:rPr>
          <w:rFonts w:ascii="Times New Roman" w:hAnsi="Times New Roman"/>
        </w:rPr>
        <w:t>ho</w:t>
      </w:r>
      <w:r w:rsidR="00345725">
        <w:rPr>
          <w:rFonts w:ascii="Times New Roman" w:hAnsi="Times New Roman"/>
        </w:rPr>
        <w:t xml:space="preserve"> </w:t>
      </w:r>
      <w:r w:rsidR="00DC1F00" w:rsidRPr="005B681C">
        <w:rPr>
          <w:rFonts w:ascii="Times New Roman" w:hAnsi="Times New Roman"/>
        </w:rPr>
        <w:t>are Ph.</w:t>
      </w:r>
      <w:r w:rsidR="007E6FC1" w:rsidRPr="005B681C">
        <w:rPr>
          <w:rFonts w:ascii="Times New Roman" w:hAnsi="Times New Roman"/>
        </w:rPr>
        <w:t xml:space="preserve"> </w:t>
      </w:r>
      <w:r w:rsidR="00DC1F00" w:rsidRPr="005B681C">
        <w:rPr>
          <w:rFonts w:ascii="Times New Roman" w:hAnsi="Times New Roman"/>
        </w:rPr>
        <w:t>D.</w:t>
      </w:r>
      <w:r w:rsidR="007E6FC1" w:rsidRPr="005B681C">
        <w:rPr>
          <w:rFonts w:ascii="Times New Roman" w:hAnsi="Times New Roman"/>
        </w:rPr>
        <w:t xml:space="preserve"> </w:t>
      </w:r>
      <w:r w:rsidRPr="005B681C">
        <w:rPr>
          <w:rFonts w:ascii="Times New Roman" w:hAnsi="Times New Roman"/>
        </w:rPr>
        <w:t xml:space="preserve">Guides  </w:t>
      </w:r>
    </w:p>
    <w:p w:rsidR="00530EDF" w:rsidRPr="005B681C" w:rsidRDefault="001B453E" w:rsidP="00715544">
      <w:pPr>
        <w:tabs>
          <w:tab w:val="left" w:pos="1701"/>
          <w:tab w:val="left" w:pos="2268"/>
          <w:tab w:val="left" w:pos="3402"/>
          <w:tab w:val="center" w:pos="4666"/>
        </w:tabs>
        <w:spacing w:after="0" w:line="240" w:lineRule="auto"/>
        <w:rPr>
          <w:rFonts w:ascii="Times New Roman" w:hAnsi="Times New Roman"/>
        </w:rPr>
      </w:pPr>
      <w:r w:rsidRPr="001B453E">
        <w:rPr>
          <w:rFonts w:ascii="Times New Roman" w:hAnsi="Times New Roman"/>
          <w:noProof/>
        </w:rPr>
        <w:pict>
          <v:shape id="_x0000_s1632" type="#_x0000_t202" style="position:absolute;margin-left:207pt;margin-top:0;width:28.35pt;height:19.7pt;z-index:251695104">
            <v:textbox style="mso-next-textbox:#_x0000_s1632">
              <w:txbxContent>
                <w:p w:rsidR="00F13B9E" w:rsidRDefault="00F13B9E" w:rsidP="00715544">
                  <w:r>
                    <w:t>5</w:t>
                  </w:r>
                </w:p>
              </w:txbxContent>
            </v:textbox>
          </v:shape>
        </w:pict>
      </w:r>
      <w:r w:rsidR="00530EDF" w:rsidRPr="005B681C">
        <w:rPr>
          <w:rFonts w:ascii="Times New Roman" w:hAnsi="Times New Roman"/>
        </w:rPr>
        <w:t xml:space="preserve">     </w:t>
      </w:r>
      <w:r w:rsidR="00C45259">
        <w:rPr>
          <w:rFonts w:ascii="Times New Roman" w:hAnsi="Times New Roman"/>
        </w:rPr>
        <w:t xml:space="preserve">   </w:t>
      </w:r>
      <w:r w:rsidR="00530EDF" w:rsidRPr="005B681C">
        <w:rPr>
          <w:rFonts w:ascii="Times New Roman" w:hAnsi="Times New Roman"/>
        </w:rPr>
        <w:t xml:space="preserve">and students </w:t>
      </w:r>
      <w:r w:rsidR="00AC73F2" w:rsidRPr="005B681C">
        <w:rPr>
          <w:rFonts w:ascii="Times New Roman" w:hAnsi="Times New Roman"/>
        </w:rPr>
        <w:t>r</w:t>
      </w:r>
      <w:r w:rsidR="00530EDF" w:rsidRPr="005B681C">
        <w:rPr>
          <w:rFonts w:ascii="Times New Roman" w:hAnsi="Times New Roman"/>
        </w:rPr>
        <w:t>egistered under them</w:t>
      </w:r>
      <w:r w:rsidR="00252FE5" w:rsidRPr="005B681C">
        <w:rPr>
          <w:rFonts w:ascii="Times New Roman" w:hAnsi="Times New Roman"/>
        </w:rPr>
        <w:tab/>
      </w:r>
      <w:r w:rsidR="00715544">
        <w:rPr>
          <w:rFonts w:ascii="Times New Roman" w:hAnsi="Times New Roman"/>
        </w:rPr>
        <w:tab/>
      </w:r>
    </w:p>
    <w:p w:rsidR="00530EDF" w:rsidRPr="005B681C" w:rsidRDefault="00530EDF"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530EDF" w:rsidRPr="005B681C" w:rsidRDefault="001B453E"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1B453E">
        <w:rPr>
          <w:rFonts w:ascii="Times New Roman" w:hAnsi="Times New Roman"/>
          <w:noProof/>
        </w:rPr>
        <w:pict>
          <v:shape id="_x0000_s1633" type="#_x0000_t202" style="position:absolute;margin-left:295.65pt;margin-top:-.2pt;width:28.35pt;height:19.7pt;z-index:251696128">
            <v:textbox style="mso-next-textbox:#_x0000_s1633">
              <w:txbxContent>
                <w:p w:rsidR="00F13B9E" w:rsidRDefault="00F13B9E" w:rsidP="00715544">
                  <w:r>
                    <w:t>1</w:t>
                  </w:r>
                </w:p>
              </w:txbxContent>
            </v:textbox>
          </v:shape>
        </w:pict>
      </w:r>
      <w:r w:rsidR="00904A67" w:rsidRPr="005B681C">
        <w:rPr>
          <w:rFonts w:ascii="Times New Roman" w:hAnsi="Times New Roman"/>
        </w:rPr>
        <w:t>3</w:t>
      </w:r>
      <w:r w:rsidR="00530EDF" w:rsidRPr="005B681C">
        <w:rPr>
          <w:rFonts w:ascii="Times New Roman" w:hAnsi="Times New Roman"/>
        </w:rPr>
        <w:t>.</w:t>
      </w:r>
      <w:r w:rsidR="00252FE5" w:rsidRPr="005B681C">
        <w:rPr>
          <w:rFonts w:ascii="Times New Roman" w:hAnsi="Times New Roman"/>
        </w:rPr>
        <w:t>19</w:t>
      </w:r>
      <w:r w:rsidR="00530EDF" w:rsidRPr="005B681C">
        <w:rPr>
          <w:rFonts w:ascii="Times New Roman" w:hAnsi="Times New Roman"/>
        </w:rPr>
        <w:t xml:space="preserve"> No. of Ph.D. awarded by faculty </w:t>
      </w:r>
      <w:r w:rsidR="00AB2040" w:rsidRPr="005B681C">
        <w:rPr>
          <w:rFonts w:ascii="Times New Roman" w:hAnsi="Times New Roman"/>
        </w:rPr>
        <w:t xml:space="preserve">from the Institution </w:t>
      </w:r>
    </w:p>
    <w:p w:rsidR="00530EDF" w:rsidRPr="005B681C" w:rsidRDefault="00530EDF" w:rsidP="0088224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882240" w:rsidRPr="005B681C" w:rsidRDefault="00882240" w:rsidP="0088224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4"/>
        </w:rPr>
      </w:pPr>
    </w:p>
    <w:p w:rsidR="00B22B11" w:rsidRPr="005B681C" w:rsidRDefault="001B453E" w:rsidP="00B22B11">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635" type="#_x0000_t202" style="position:absolute;margin-left:179.35pt;margin-top:21.85pt;width:28.35pt;height:19.7pt;z-index:251698176">
            <v:textbox style="mso-next-textbox:#_x0000_s1635">
              <w:txbxContent>
                <w:p w:rsidR="00F13B9E" w:rsidRDefault="00F13B9E" w:rsidP="00715544">
                  <w:r>
                    <w:t>--</w:t>
                  </w:r>
                </w:p>
              </w:txbxContent>
            </v:textbox>
          </v:shape>
        </w:pict>
      </w:r>
      <w:r w:rsidRPr="001B453E">
        <w:rPr>
          <w:rFonts w:ascii="Times New Roman" w:hAnsi="Times New Roman"/>
          <w:noProof/>
        </w:rPr>
        <w:pict>
          <v:shape id="_x0000_s1634" type="#_x0000_t202" style="position:absolute;margin-left:88.65pt;margin-top:21.05pt;width:28.35pt;height:19.7pt;z-index:251697152">
            <v:textbox style="mso-next-textbox:#_x0000_s1634">
              <w:txbxContent>
                <w:p w:rsidR="00F13B9E" w:rsidRDefault="00F13B9E" w:rsidP="00715544">
                  <w:r>
                    <w:t>--</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0</w:t>
      </w:r>
      <w:r w:rsidR="00974F40" w:rsidRPr="005B681C">
        <w:rPr>
          <w:rFonts w:ascii="Times New Roman" w:hAnsi="Times New Roman"/>
        </w:rPr>
        <w:t xml:space="preserve"> </w:t>
      </w:r>
      <w:r w:rsidR="00B22B11" w:rsidRPr="005B681C">
        <w:rPr>
          <w:rFonts w:ascii="Times New Roman" w:hAnsi="Times New Roman"/>
        </w:rPr>
        <w:t>No. of Research scholars</w:t>
      </w:r>
      <w:r w:rsidR="00C37BD7" w:rsidRPr="005B681C">
        <w:rPr>
          <w:rFonts w:ascii="Times New Roman" w:hAnsi="Times New Roman"/>
        </w:rPr>
        <w:t xml:space="preserve"> receiving the Fellowships (Newly enrolled + existing ones)</w:t>
      </w:r>
    </w:p>
    <w:p w:rsidR="00B22B11" w:rsidRPr="005B681C" w:rsidRDefault="001B453E" w:rsidP="00B22B11">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637" type="#_x0000_t202" style="position:absolute;margin-left:6in;margin-top:-.1pt;width:28.35pt;height:19.7pt;z-index:251700224">
            <v:textbox style="mso-next-textbox:#_x0000_s1637">
              <w:txbxContent>
                <w:p w:rsidR="00F13B9E" w:rsidRDefault="00F13B9E" w:rsidP="00715544">
                  <w:r>
                    <w:t>--</w:t>
                  </w:r>
                </w:p>
              </w:txbxContent>
            </v:textbox>
          </v:shape>
        </w:pict>
      </w:r>
      <w:r w:rsidRPr="001B453E">
        <w:rPr>
          <w:rFonts w:ascii="Times New Roman" w:hAnsi="Times New Roman"/>
          <w:noProof/>
        </w:rPr>
        <w:pict>
          <v:shape id="_x0000_s1636" type="#_x0000_t202" style="position:absolute;margin-left:295.65pt;margin-top:-.1pt;width:28.35pt;height:19.7pt;z-index:251699200">
            <v:textbox style="mso-next-textbox:#_x0000_s1636">
              <w:txbxContent>
                <w:p w:rsidR="00F13B9E" w:rsidRDefault="00F13B9E" w:rsidP="00715544">
                  <w:r>
                    <w:t>--</w:t>
                  </w:r>
                </w:p>
              </w:txbxContent>
            </v:textbox>
          </v:shape>
        </w:pict>
      </w:r>
      <w:r w:rsidR="0015263F" w:rsidRPr="005B681C">
        <w:rPr>
          <w:rFonts w:ascii="Times New Roman" w:hAnsi="Times New Roman"/>
        </w:rPr>
        <w:t xml:space="preserve">                      JRF</w:t>
      </w:r>
      <w:r w:rsidR="0015263F" w:rsidRPr="005B681C">
        <w:rPr>
          <w:rFonts w:ascii="Times New Roman" w:hAnsi="Times New Roman"/>
        </w:rPr>
        <w:tab/>
        <w:t xml:space="preserve">            </w:t>
      </w:r>
      <w:r w:rsidR="00B22B11" w:rsidRPr="005B681C">
        <w:rPr>
          <w:rFonts w:ascii="Times New Roman" w:hAnsi="Times New Roman"/>
        </w:rPr>
        <w:t>SRF</w:t>
      </w:r>
      <w:r w:rsidR="00B22B11" w:rsidRPr="005B681C">
        <w:rPr>
          <w:rFonts w:ascii="Times New Roman" w:hAnsi="Times New Roman"/>
        </w:rPr>
        <w:tab/>
      </w:r>
      <w:r w:rsidR="0015263F" w:rsidRPr="005B681C">
        <w:rPr>
          <w:rFonts w:ascii="Times New Roman" w:hAnsi="Times New Roman"/>
        </w:rPr>
        <w:t xml:space="preserve">                   Project Fellows                  </w:t>
      </w:r>
      <w:r w:rsidR="00B22B11" w:rsidRPr="005B681C">
        <w:rPr>
          <w:rFonts w:ascii="Times New Roman" w:hAnsi="Times New Roman"/>
        </w:rPr>
        <w:t>Any other</w:t>
      </w:r>
    </w:p>
    <w:p w:rsidR="00715544"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p>
    <w:p w:rsidR="00437F54" w:rsidRDefault="001B453E" w:rsidP="00B22B11">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638" type="#_x0000_t202" style="position:absolute;margin-left:306pt;margin-top:22.8pt;width:35.25pt;height:19.7pt;z-index:251701248">
            <v:textbox style="mso-next-textbox:#_x0000_s1638">
              <w:txbxContent>
                <w:p w:rsidR="00F13B9E" w:rsidRPr="0057256A" w:rsidRDefault="00F13B9E" w:rsidP="0057256A">
                  <w:r>
                    <w:t>200</w:t>
                  </w:r>
                </w:p>
              </w:txbxContent>
            </v:textbox>
          </v:shape>
        </w:pict>
      </w:r>
      <w:r w:rsidRPr="001B453E">
        <w:rPr>
          <w:rFonts w:ascii="Times New Roman" w:hAnsi="Times New Roman"/>
          <w:noProof/>
        </w:rPr>
        <w:pict>
          <v:shape id="_x0000_s1640" type="#_x0000_t202" style="position:absolute;margin-left:6in;margin-top:22.8pt;width:28.35pt;height:19.7pt;z-index:251703296">
            <v:textbox style="mso-next-textbox:#_x0000_s1640">
              <w:txbxContent>
                <w:p w:rsidR="00F13B9E" w:rsidRPr="0057256A" w:rsidRDefault="00F13B9E" w:rsidP="0057256A">
                  <w:r>
                    <w:t>05</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1</w:t>
      </w:r>
      <w:r w:rsidR="00974F40" w:rsidRPr="005B681C">
        <w:rPr>
          <w:rFonts w:ascii="Times New Roman" w:hAnsi="Times New Roman"/>
        </w:rPr>
        <w:t xml:space="preserve"> </w:t>
      </w:r>
      <w:r w:rsidR="0022459B" w:rsidRPr="005B681C">
        <w:rPr>
          <w:rFonts w:ascii="Times New Roman" w:hAnsi="Times New Roman"/>
        </w:rPr>
        <w:t xml:space="preserve">No. of students Participated in NSS events:   </w:t>
      </w:r>
    </w:p>
    <w:p w:rsidR="0022459B" w:rsidRPr="005B681C" w:rsidRDefault="00437F5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2459B" w:rsidRPr="005B681C">
        <w:rPr>
          <w:rFonts w:ascii="Times New Roman" w:hAnsi="Times New Roman"/>
        </w:rPr>
        <w:t xml:space="preserve">University level  </w:t>
      </w:r>
      <w:r w:rsidR="00974F40" w:rsidRPr="005B681C">
        <w:rPr>
          <w:rFonts w:ascii="Times New Roman" w:hAnsi="Times New Roman"/>
        </w:rPr>
        <w:t xml:space="preserve">                </w:t>
      </w:r>
      <w:r w:rsidR="00AC73F2" w:rsidRPr="005B681C">
        <w:rPr>
          <w:rFonts w:ascii="Times New Roman" w:hAnsi="Times New Roman"/>
        </w:rPr>
        <w:t>State</w:t>
      </w:r>
      <w:r w:rsidR="0022459B" w:rsidRPr="005B681C">
        <w:rPr>
          <w:rFonts w:ascii="Times New Roman" w:hAnsi="Times New Roman"/>
        </w:rPr>
        <w:t xml:space="preserve"> level </w:t>
      </w:r>
    </w:p>
    <w:p w:rsidR="00715544" w:rsidRDefault="001B453E" w:rsidP="0022459B">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641" type="#_x0000_t202" style="position:absolute;margin-left:6in;margin-top:2.45pt;width:28.35pt;height:19.7pt;z-index:251704320">
            <v:textbox style="mso-next-textbox:#_x0000_s1641">
              <w:txbxContent>
                <w:p w:rsidR="00F13B9E" w:rsidRDefault="00F13B9E" w:rsidP="00437F54">
                  <w:r>
                    <w:t>-</w:t>
                  </w:r>
                </w:p>
              </w:txbxContent>
            </v:textbox>
          </v:shape>
        </w:pict>
      </w:r>
      <w:r w:rsidRPr="001B453E">
        <w:rPr>
          <w:rFonts w:ascii="Times New Roman" w:hAnsi="Times New Roman"/>
          <w:noProof/>
        </w:rPr>
        <w:pict>
          <v:shape id="_x0000_s1639" type="#_x0000_t202" style="position:absolute;margin-left:306pt;margin-top:.75pt;width:28.35pt;height:19.7pt;z-index:251702272">
            <v:textbox style="mso-next-textbox:#_x0000_s1639">
              <w:txbxContent>
                <w:p w:rsidR="00F13B9E" w:rsidRDefault="00F13B9E" w:rsidP="00437F54">
                  <w:r>
                    <w:t>02</w:t>
                  </w:r>
                </w:p>
              </w:txbxContent>
            </v:textbox>
          </v:shape>
        </w:pict>
      </w:r>
      <w:r w:rsidR="0022459B" w:rsidRPr="005B681C">
        <w:rPr>
          <w:rFonts w:ascii="Times New Roman" w:hAnsi="Times New Roman"/>
        </w:rPr>
        <w:t xml:space="preserve">                                                       </w:t>
      </w:r>
      <w:r w:rsidR="003E3659"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w:t>
      </w:r>
      <w:r w:rsidR="0022459B" w:rsidRPr="005B681C">
        <w:rPr>
          <w:rFonts w:ascii="Times New Roman" w:hAnsi="Times New Roman"/>
        </w:rPr>
        <w:t>ational level</w:t>
      </w:r>
      <w:r w:rsidR="00EE4FB7" w:rsidRPr="005B681C">
        <w:rPr>
          <w:rFonts w:ascii="Times New Roman" w:hAnsi="Times New Roman"/>
        </w:rPr>
        <w:t xml:space="preserve">                     International level</w:t>
      </w:r>
    </w:p>
    <w:p w:rsidR="00715544" w:rsidRDefault="00715544" w:rsidP="0022459B">
      <w:pPr>
        <w:tabs>
          <w:tab w:val="left" w:pos="2268"/>
          <w:tab w:val="left" w:pos="3402"/>
          <w:tab w:val="left" w:pos="4536"/>
          <w:tab w:val="left" w:pos="5670"/>
          <w:tab w:val="left" w:pos="6804"/>
          <w:tab w:val="left" w:pos="7545"/>
          <w:tab w:val="left" w:pos="7938"/>
        </w:tabs>
        <w:rPr>
          <w:rFonts w:ascii="Times New Roman" w:hAnsi="Times New Roman"/>
        </w:rPr>
      </w:pPr>
    </w:p>
    <w:p w:rsidR="00437F54" w:rsidRDefault="001B453E" w:rsidP="0022459B">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642" type="#_x0000_t202" style="position:absolute;margin-left:306pt;margin-top:23.65pt;width:35.25pt;height:19.7pt;z-index:251705344">
            <v:textbox style="mso-next-textbox:#_x0000_s1642">
              <w:txbxContent>
                <w:p w:rsidR="00F13B9E" w:rsidRPr="0057256A" w:rsidRDefault="00F13B9E" w:rsidP="0057256A">
                  <w:r>
                    <w:t>146</w:t>
                  </w:r>
                </w:p>
              </w:txbxContent>
            </v:textbox>
          </v:shape>
        </w:pict>
      </w:r>
      <w:r w:rsidRPr="001B453E">
        <w:rPr>
          <w:rFonts w:ascii="Times New Roman" w:hAnsi="Times New Roman"/>
          <w:noProof/>
        </w:rPr>
        <w:pict>
          <v:shape id="_x0000_s1643" type="#_x0000_t202" style="position:absolute;margin-left:6in;margin-top:23.65pt;width:28.35pt;height:19.7pt;z-index:251706368">
            <v:textbox style="mso-next-textbox:#_x0000_s1643">
              <w:txbxContent>
                <w:p w:rsidR="00F13B9E" w:rsidRPr="0057256A" w:rsidRDefault="00F13B9E" w:rsidP="0057256A">
                  <w:r>
                    <w:t>42</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2</w:t>
      </w:r>
      <w:r w:rsidR="00974F40" w:rsidRPr="005B681C">
        <w:rPr>
          <w:rFonts w:ascii="Times New Roman" w:hAnsi="Times New Roman"/>
        </w:rPr>
        <w:t xml:space="preserve"> </w:t>
      </w:r>
      <w:r w:rsidR="0022459B" w:rsidRPr="005B681C">
        <w:rPr>
          <w:rFonts w:ascii="Times New Roman" w:hAnsi="Times New Roman"/>
        </w:rPr>
        <w:t>No.</w:t>
      </w:r>
      <w:r w:rsidR="00DA1A40" w:rsidRPr="005B681C">
        <w:rPr>
          <w:rFonts w:ascii="Times New Roman" w:hAnsi="Times New Roman"/>
        </w:rPr>
        <w:t xml:space="preserve"> o</w:t>
      </w:r>
      <w:r w:rsidR="0022459B" w:rsidRPr="005B681C">
        <w:rPr>
          <w:rFonts w:ascii="Times New Roman" w:hAnsi="Times New Roman"/>
        </w:rPr>
        <w:t xml:space="preserve">f students participated in NCC events: </w:t>
      </w:r>
    </w:p>
    <w:p w:rsidR="0022459B" w:rsidRPr="005B681C" w:rsidRDefault="00437F54" w:rsidP="0022459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2459B" w:rsidRPr="005B681C">
        <w:rPr>
          <w:rFonts w:ascii="Times New Roman" w:hAnsi="Times New Roman"/>
        </w:rPr>
        <w:t xml:space="preserve"> University level </w:t>
      </w:r>
      <w:r w:rsidR="00974F40" w:rsidRPr="005B681C">
        <w:rPr>
          <w:rFonts w:ascii="Times New Roman" w:hAnsi="Times New Roman"/>
        </w:rPr>
        <w:t xml:space="preserve">                 </w:t>
      </w:r>
      <w:r w:rsidR="00EE4FB7" w:rsidRPr="005B681C">
        <w:rPr>
          <w:rFonts w:ascii="Times New Roman" w:hAnsi="Times New Roman"/>
        </w:rPr>
        <w:t>State</w:t>
      </w:r>
      <w:r w:rsidR="0022459B" w:rsidRPr="005B681C">
        <w:rPr>
          <w:rFonts w:ascii="Times New Roman" w:hAnsi="Times New Roman"/>
        </w:rPr>
        <w:t xml:space="preserve"> level </w:t>
      </w:r>
      <w:r>
        <w:rPr>
          <w:rFonts w:ascii="Times New Roman" w:hAnsi="Times New Roman"/>
        </w:rPr>
        <w:t xml:space="preserve">              </w:t>
      </w:r>
    </w:p>
    <w:p w:rsidR="00EE4FB7" w:rsidRPr="005B681C" w:rsidRDefault="001B453E" w:rsidP="00EE4FB7">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645" type="#_x0000_t202" style="position:absolute;margin-left:6in;margin-top:1.55pt;width:28.35pt;height:19.7pt;z-index:251708416">
            <v:textbox style="mso-next-textbox:#_x0000_s1645">
              <w:txbxContent>
                <w:p w:rsidR="00F13B9E" w:rsidRDefault="00F13B9E" w:rsidP="00437F54">
                  <w:r>
                    <w:t>-</w:t>
                  </w:r>
                </w:p>
              </w:txbxContent>
            </v:textbox>
          </v:shape>
        </w:pict>
      </w:r>
      <w:r w:rsidRPr="001B453E">
        <w:rPr>
          <w:rFonts w:ascii="Times New Roman" w:hAnsi="Times New Roman"/>
          <w:noProof/>
        </w:rPr>
        <w:pict>
          <v:shape id="_x0000_s1644" type="#_x0000_t202" style="position:absolute;margin-left:306pt;margin-top:3.25pt;width:28.35pt;height:19.7pt;z-index:251707392">
            <v:textbox style="mso-next-textbox:#_x0000_s1644">
              <w:txbxContent>
                <w:p w:rsidR="00F13B9E" w:rsidRPr="0057256A" w:rsidRDefault="00F13B9E" w:rsidP="0057256A">
                  <w:r>
                    <w:t>21</w:t>
                  </w:r>
                </w:p>
              </w:txbxContent>
            </v:textbox>
          </v:shape>
        </w:pict>
      </w:r>
      <w:r w:rsidR="0022459B" w:rsidRPr="005B681C">
        <w:rPr>
          <w:rFonts w:ascii="Times New Roman" w:hAnsi="Times New Roman"/>
        </w:rPr>
        <w:t xml:space="preserve">                                                         </w:t>
      </w:r>
      <w:r w:rsidR="004D4C3D" w:rsidRPr="005B681C">
        <w:rPr>
          <w:rFonts w:ascii="Times New Roman" w:hAnsi="Times New Roman"/>
        </w:rPr>
        <w:t xml:space="preserve">                       </w:t>
      </w:r>
      <w:r w:rsidR="00437F54">
        <w:rPr>
          <w:rFonts w:ascii="Times New Roman" w:hAnsi="Times New Roman"/>
        </w:rPr>
        <w:tab/>
      </w:r>
      <w:r w:rsidR="004D4C3D" w:rsidRPr="005B681C">
        <w:rPr>
          <w:rFonts w:ascii="Times New Roman" w:hAnsi="Times New Roman"/>
        </w:rPr>
        <w:t xml:space="preserve"> </w:t>
      </w:r>
      <w:r w:rsidR="00EE4FB7" w:rsidRPr="005B681C">
        <w:rPr>
          <w:rFonts w:ascii="Times New Roman" w:hAnsi="Times New Roman"/>
        </w:rPr>
        <w:t>National level                     International level</w:t>
      </w:r>
    </w:p>
    <w:p w:rsidR="00715544" w:rsidRDefault="00715544" w:rsidP="00EE4FB7">
      <w:pPr>
        <w:tabs>
          <w:tab w:val="left" w:pos="2268"/>
          <w:tab w:val="left" w:pos="3402"/>
          <w:tab w:val="left" w:pos="4536"/>
          <w:tab w:val="left" w:pos="5670"/>
          <w:tab w:val="left" w:pos="6804"/>
          <w:tab w:val="left" w:pos="7545"/>
          <w:tab w:val="left" w:pos="7938"/>
        </w:tabs>
        <w:rPr>
          <w:rFonts w:ascii="Times New Roman" w:hAnsi="Times New Roman"/>
        </w:rPr>
      </w:pPr>
    </w:p>
    <w:p w:rsidR="00437F54" w:rsidRDefault="001B453E" w:rsidP="00EE4FB7">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650" type="#_x0000_t202" style="position:absolute;margin-left:304.65pt;margin-top:121.15pt;width:28.35pt;height:19.7pt;z-index:251713536">
            <v:textbox style="mso-next-textbox:#_x0000_s1650">
              <w:txbxContent>
                <w:p w:rsidR="00F13B9E" w:rsidRDefault="00F13B9E" w:rsidP="00437F54">
                  <w:r>
                    <w:t>05</w:t>
                  </w:r>
                </w:p>
              </w:txbxContent>
            </v:textbox>
          </v:shape>
        </w:pict>
      </w:r>
      <w:r w:rsidRPr="001B453E">
        <w:rPr>
          <w:rFonts w:ascii="Times New Roman" w:hAnsi="Times New Roman"/>
          <w:noProof/>
        </w:rPr>
        <w:pict>
          <v:shape id="_x0000_s1646" type="#_x0000_t202" style="position:absolute;margin-left:306pt;margin-top:20.15pt;width:28.35pt;height:19.7pt;z-index:251709440">
            <v:textbox style="mso-next-textbox:#_x0000_s1646">
              <w:txbxContent>
                <w:p w:rsidR="00F13B9E" w:rsidRDefault="00F13B9E" w:rsidP="00437F54">
                  <w:r>
                    <w:t>02</w:t>
                  </w:r>
                </w:p>
              </w:txbxContent>
            </v:textbox>
          </v:shape>
        </w:pict>
      </w:r>
      <w:r w:rsidRPr="001B453E">
        <w:rPr>
          <w:rFonts w:ascii="Times New Roman" w:hAnsi="Times New Roman"/>
          <w:noProof/>
        </w:rPr>
        <w:pict>
          <v:shape id="_x0000_s1647" type="#_x0000_t202" style="position:absolute;margin-left:6in;margin-top:18.45pt;width:28.35pt;height:19.7pt;z-index:251710464">
            <v:textbox style="mso-next-textbox:#_x0000_s1647">
              <w:txbxContent>
                <w:p w:rsidR="00F13B9E" w:rsidRDefault="00F13B9E" w:rsidP="00437F54">
                  <w:r>
                    <w:t>-</w:t>
                  </w:r>
                </w:p>
              </w:txbxContent>
            </v:textbox>
          </v:shape>
        </w:pict>
      </w:r>
      <w:r w:rsidRPr="001B453E">
        <w:rPr>
          <w:rFonts w:ascii="Times New Roman" w:hAnsi="Times New Roman"/>
          <w:noProof/>
        </w:rPr>
        <w:pict>
          <v:shape id="_x0000_s1651" type="#_x0000_t202" style="position:absolute;margin-left:6in;margin-top:121.15pt;width:28.35pt;height:19.7pt;z-index:251714560">
            <v:textbox style="mso-next-textbox:#_x0000_s1651">
              <w:txbxContent>
                <w:p w:rsidR="00F13B9E" w:rsidRDefault="00F13B9E" w:rsidP="00437F54">
                  <w:r>
                    <w:t>-</w:t>
                  </w:r>
                </w:p>
              </w:txbxContent>
            </v:textbox>
          </v:shape>
        </w:pict>
      </w:r>
      <w:r w:rsidR="00EE4FB7" w:rsidRPr="005B681C">
        <w:rPr>
          <w:rFonts w:ascii="Times New Roman" w:hAnsi="Times New Roman"/>
        </w:rPr>
        <w:t xml:space="preserve">3.23 No. of Awards won in NSS:                           </w:t>
      </w:r>
    </w:p>
    <w:p w:rsidR="00EE4FB7" w:rsidRPr="005B681C" w:rsidRDefault="00437F54"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EE4FB7" w:rsidRPr="005B681C">
        <w:rPr>
          <w:rFonts w:ascii="Times New Roman" w:hAnsi="Times New Roman"/>
        </w:rPr>
        <w:t xml:space="preserve">University level                  State level </w:t>
      </w:r>
    </w:p>
    <w:p w:rsidR="00EE4FB7" w:rsidRPr="005B681C" w:rsidRDefault="001B453E" w:rsidP="00EE4FB7">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648" type="#_x0000_t202" style="position:absolute;margin-left:6in;margin-top:2.35pt;width:28.35pt;height:19.7pt;z-index:251711488">
            <v:textbox style="mso-next-textbox:#_x0000_s1648">
              <w:txbxContent>
                <w:p w:rsidR="00F13B9E" w:rsidRDefault="00F13B9E" w:rsidP="00437F54">
                  <w:r>
                    <w:t>-</w:t>
                  </w:r>
                </w:p>
              </w:txbxContent>
            </v:textbox>
          </v:shape>
        </w:pict>
      </w:r>
      <w:r w:rsidRPr="001B453E">
        <w:rPr>
          <w:rFonts w:ascii="Times New Roman" w:hAnsi="Times New Roman"/>
          <w:noProof/>
        </w:rPr>
        <w:pict>
          <v:shape id="_x0000_s1649" type="#_x0000_t202" style="position:absolute;margin-left:306pt;margin-top:2.35pt;width:28.35pt;height:19.7pt;z-index:251712512">
            <v:textbox style="mso-next-textbox:#_x0000_s1649">
              <w:txbxContent>
                <w:p w:rsidR="00F13B9E" w:rsidRDefault="00F13B9E" w:rsidP="00437F54">
                  <w:r>
                    <w:t>-</w:t>
                  </w:r>
                </w:p>
              </w:txbxContent>
            </v:textbox>
          </v:shape>
        </w:pict>
      </w:r>
      <w:r w:rsidR="00EE4FB7"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National level                     International level</w:t>
      </w:r>
    </w:p>
    <w:p w:rsidR="00715544" w:rsidRDefault="00715544" w:rsidP="00EE4FB7">
      <w:pPr>
        <w:tabs>
          <w:tab w:val="left" w:pos="2268"/>
          <w:tab w:val="left" w:pos="3402"/>
          <w:tab w:val="left" w:pos="4536"/>
          <w:tab w:val="left" w:pos="5670"/>
          <w:tab w:val="left" w:pos="6804"/>
          <w:tab w:val="left" w:pos="7545"/>
          <w:tab w:val="left" w:pos="7938"/>
        </w:tabs>
        <w:rPr>
          <w:rFonts w:ascii="Times New Roman" w:hAnsi="Times New Roman"/>
        </w:rPr>
      </w:pPr>
    </w:p>
    <w:p w:rsidR="00437F54" w:rsidRDefault="00EE4FB7" w:rsidP="00EE4FB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3.2</w:t>
      </w:r>
      <w:r w:rsidR="001D684F" w:rsidRPr="005B681C">
        <w:rPr>
          <w:rFonts w:ascii="Times New Roman" w:hAnsi="Times New Roman"/>
        </w:rPr>
        <w:t>4</w:t>
      </w:r>
      <w:r w:rsidRPr="005B681C">
        <w:rPr>
          <w:rFonts w:ascii="Times New Roman" w:hAnsi="Times New Roman"/>
        </w:rPr>
        <w:t xml:space="preserve"> No.  of Awards won in NCC:                          </w:t>
      </w:r>
    </w:p>
    <w:p w:rsidR="00EE4FB7" w:rsidRPr="005B681C" w:rsidRDefault="001B453E" w:rsidP="00EE4FB7">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652" type="#_x0000_t202" style="position:absolute;margin-left:306pt;margin-top:22.45pt;width:28.35pt;height:19.7pt;z-index:251715584">
            <v:textbox style="mso-next-textbox:#_x0000_s1652">
              <w:txbxContent>
                <w:p w:rsidR="00F13B9E" w:rsidRDefault="00F13B9E" w:rsidP="00437F54">
                  <w:r>
                    <w:t>-</w:t>
                  </w:r>
                </w:p>
              </w:txbxContent>
            </v:textbox>
          </v:shape>
        </w:pict>
      </w:r>
      <w:r w:rsidR="00437F54">
        <w:rPr>
          <w:rFonts w:ascii="Times New Roman" w:hAnsi="Times New Roman"/>
        </w:rPr>
        <w:tab/>
      </w:r>
      <w:r w:rsidR="00437F54">
        <w:rPr>
          <w:rFonts w:ascii="Times New Roman" w:hAnsi="Times New Roman"/>
        </w:rPr>
        <w:tab/>
      </w:r>
      <w:r w:rsidR="00437F54">
        <w:rPr>
          <w:rFonts w:ascii="Times New Roman" w:hAnsi="Times New Roman"/>
        </w:rPr>
        <w:tab/>
      </w:r>
      <w:r w:rsidR="00EE4FB7" w:rsidRPr="005B681C">
        <w:rPr>
          <w:rFonts w:ascii="Times New Roman" w:hAnsi="Times New Roman"/>
        </w:rPr>
        <w:t xml:space="preserve">University level                  State level </w:t>
      </w:r>
    </w:p>
    <w:p w:rsidR="00EE4FB7" w:rsidRPr="005B681C" w:rsidRDefault="001B453E" w:rsidP="00EE4FB7">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653" type="#_x0000_t202" style="position:absolute;margin-left:6in;margin-top:-.4pt;width:28.35pt;height:19.7pt;z-index:251716608">
            <v:textbox style="mso-next-textbox:#_x0000_s1653">
              <w:txbxContent>
                <w:p w:rsidR="00F13B9E" w:rsidRDefault="00F13B9E" w:rsidP="00437F54">
                  <w:r>
                    <w:t>-</w:t>
                  </w:r>
                </w:p>
              </w:txbxContent>
            </v:textbox>
          </v:shape>
        </w:pict>
      </w:r>
      <w:r w:rsidR="00EE4FB7"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National level                     International level</w:t>
      </w:r>
    </w:p>
    <w:p w:rsidR="00715544"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p>
    <w:p w:rsidR="008C6FBF" w:rsidRDefault="008C6FBF" w:rsidP="00B22B11">
      <w:pPr>
        <w:tabs>
          <w:tab w:val="left" w:pos="2268"/>
          <w:tab w:val="left" w:pos="3402"/>
          <w:tab w:val="left" w:pos="4536"/>
          <w:tab w:val="left" w:pos="5670"/>
          <w:tab w:val="left" w:pos="6804"/>
          <w:tab w:val="left" w:pos="7545"/>
          <w:tab w:val="left" w:pos="7938"/>
        </w:tabs>
        <w:rPr>
          <w:rFonts w:ascii="Times New Roman" w:hAnsi="Times New Roman"/>
        </w:rPr>
      </w:pPr>
    </w:p>
    <w:p w:rsidR="005D4FB6" w:rsidRPr="005B681C" w:rsidRDefault="001B453E" w:rsidP="00B22B11">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lastRenderedPageBreak/>
        <w:pict>
          <v:shape id="_x0000_s1655" type="#_x0000_t202" style="position:absolute;margin-left:252pt;margin-top:21.55pt;width:28.35pt;height:19.7pt;z-index:251718656">
            <v:textbox style="mso-next-textbox:#_x0000_s1655">
              <w:txbxContent>
                <w:p w:rsidR="00F13B9E" w:rsidRDefault="00F13B9E" w:rsidP="00437F54">
                  <w:r>
                    <w:t>05</w:t>
                  </w:r>
                </w:p>
              </w:txbxContent>
            </v:textbox>
          </v:shape>
        </w:pict>
      </w:r>
      <w:r w:rsidRPr="001B453E">
        <w:rPr>
          <w:rFonts w:ascii="Times New Roman" w:hAnsi="Times New Roman"/>
          <w:noProof/>
        </w:rPr>
        <w:pict>
          <v:shape id="_x0000_s1654" type="#_x0000_t202" style="position:absolute;margin-left:125.35pt;margin-top:21.4pt;width:28.35pt;height:19.7pt;z-index:251717632">
            <v:textbox style="mso-next-textbox:#_x0000_s1654">
              <w:txbxContent>
                <w:p w:rsidR="00F13B9E" w:rsidRDefault="00F13B9E" w:rsidP="00437F54">
                  <w:r>
                    <w:t>-</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5</w:t>
      </w:r>
      <w:r w:rsidR="00974F40" w:rsidRPr="005B681C">
        <w:rPr>
          <w:rFonts w:ascii="Times New Roman" w:hAnsi="Times New Roman"/>
        </w:rPr>
        <w:t xml:space="preserve"> </w:t>
      </w:r>
      <w:r w:rsidR="00B22B11" w:rsidRPr="005B681C">
        <w:rPr>
          <w:rFonts w:ascii="Times New Roman" w:hAnsi="Times New Roman"/>
        </w:rPr>
        <w:t xml:space="preserve">No. of Extension activities organized </w:t>
      </w:r>
    </w:p>
    <w:p w:rsidR="00CD2ADC" w:rsidRPr="005B681C" w:rsidRDefault="001B453E" w:rsidP="00B22B11">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658" type="#_x0000_t202" style="position:absolute;margin-left:378pt;margin-top:21.25pt;width:28.35pt;height:19.7pt;z-index:251721728">
            <v:textbox style="mso-next-textbox:#_x0000_s1658">
              <w:txbxContent>
                <w:p w:rsidR="00F13B9E" w:rsidRDefault="00F13B9E" w:rsidP="00437F54">
                  <w:r>
                    <w:t>03</w:t>
                  </w:r>
                </w:p>
              </w:txbxContent>
            </v:textbox>
          </v:shape>
        </w:pict>
      </w:r>
      <w:r w:rsidRPr="001B453E">
        <w:rPr>
          <w:rFonts w:ascii="Times New Roman" w:hAnsi="Times New Roman"/>
          <w:noProof/>
        </w:rPr>
        <w:pict>
          <v:shape id="_x0000_s1657" type="#_x0000_t202" style="position:absolute;margin-left:252pt;margin-top:21.25pt;width:28.35pt;height:19.7pt;z-index:251720704">
            <v:textbox style="mso-next-textbox:#_x0000_s1657">
              <w:txbxContent>
                <w:p w:rsidR="00F13B9E" w:rsidRDefault="00F13B9E" w:rsidP="00437F54">
                  <w:r>
                    <w:t>02</w:t>
                  </w:r>
                </w:p>
              </w:txbxContent>
            </v:textbox>
          </v:shape>
        </w:pict>
      </w:r>
      <w:r w:rsidRPr="001B453E">
        <w:rPr>
          <w:rFonts w:ascii="Times New Roman" w:hAnsi="Times New Roman"/>
          <w:noProof/>
        </w:rPr>
        <w:pict>
          <v:shape id="_x0000_s1656" type="#_x0000_t202" style="position:absolute;margin-left:124.65pt;margin-top:21.25pt;width:28.35pt;height:19.7pt;z-index:251719680">
            <v:textbox style="mso-next-textbox:#_x0000_s1656">
              <w:txbxContent>
                <w:p w:rsidR="00F13B9E" w:rsidRDefault="00F13B9E" w:rsidP="00437F54">
                  <w:r>
                    <w:t>04</w:t>
                  </w:r>
                </w:p>
              </w:txbxContent>
            </v:textbox>
          </v:shape>
        </w:pict>
      </w:r>
      <w:r w:rsidR="005D4FB6" w:rsidRPr="005B681C">
        <w:rPr>
          <w:rFonts w:ascii="Times New Roman" w:hAnsi="Times New Roman"/>
        </w:rPr>
        <w:t xml:space="preserve">          </w:t>
      </w:r>
      <w:r w:rsidR="00974F40" w:rsidRPr="005B681C">
        <w:rPr>
          <w:rFonts w:ascii="Times New Roman" w:hAnsi="Times New Roman"/>
        </w:rPr>
        <w:t xml:space="preserve">    </w:t>
      </w:r>
      <w:r w:rsidR="005D4FB6" w:rsidRPr="005B681C">
        <w:rPr>
          <w:rFonts w:ascii="Times New Roman" w:hAnsi="Times New Roman"/>
        </w:rPr>
        <w:t xml:space="preserve"> </w:t>
      </w:r>
      <w:r w:rsidR="0038755B" w:rsidRPr="005B681C">
        <w:rPr>
          <w:rFonts w:ascii="Times New Roman" w:hAnsi="Times New Roman"/>
        </w:rPr>
        <w:t>University f</w:t>
      </w:r>
      <w:r w:rsidR="005D4FB6" w:rsidRPr="005B681C">
        <w:rPr>
          <w:rFonts w:ascii="Times New Roman" w:hAnsi="Times New Roman"/>
        </w:rPr>
        <w:t>orum</w:t>
      </w:r>
      <w:r w:rsidR="00974F40" w:rsidRPr="005B681C">
        <w:rPr>
          <w:rFonts w:ascii="Times New Roman" w:hAnsi="Times New Roman"/>
        </w:rPr>
        <w:t xml:space="preserve">                      </w:t>
      </w:r>
      <w:r w:rsidR="005D4FB6" w:rsidRPr="005B681C">
        <w:rPr>
          <w:rFonts w:ascii="Times New Roman" w:hAnsi="Times New Roman"/>
        </w:rPr>
        <w:t>College forum</w:t>
      </w:r>
      <w:r w:rsidR="0038755B" w:rsidRPr="005B681C">
        <w:rPr>
          <w:rFonts w:ascii="Times New Roman" w:hAnsi="Times New Roman"/>
        </w:rPr>
        <w:t xml:space="preserve">   </w:t>
      </w:r>
      <w:r w:rsidR="00B22B11" w:rsidRPr="005B681C">
        <w:rPr>
          <w:rFonts w:ascii="Times New Roman" w:hAnsi="Times New Roman"/>
        </w:rPr>
        <w:tab/>
      </w:r>
      <w:r w:rsidR="00B22B11" w:rsidRPr="005B681C">
        <w:rPr>
          <w:rFonts w:ascii="Times New Roman" w:hAnsi="Times New Roman"/>
        </w:rPr>
        <w:tab/>
      </w:r>
    </w:p>
    <w:p w:rsidR="00B22B11" w:rsidRPr="005B681C" w:rsidRDefault="00974F40"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B22B11" w:rsidRPr="005B681C">
        <w:rPr>
          <w:rFonts w:ascii="Times New Roman" w:hAnsi="Times New Roman"/>
        </w:rPr>
        <w:t>NCC</w:t>
      </w:r>
      <w:r w:rsidR="00EE4FB7" w:rsidRPr="005B681C">
        <w:rPr>
          <w:rFonts w:ascii="Times New Roman" w:hAnsi="Times New Roman"/>
        </w:rPr>
        <w:t xml:space="preserve">                      </w:t>
      </w:r>
      <w:r w:rsidRPr="005B681C">
        <w:rPr>
          <w:rFonts w:ascii="Times New Roman" w:hAnsi="Times New Roman"/>
        </w:rPr>
        <w:t xml:space="preserve">     </w:t>
      </w:r>
      <w:r w:rsidR="00EE4FB7" w:rsidRPr="005B681C">
        <w:rPr>
          <w:rFonts w:ascii="Times New Roman" w:hAnsi="Times New Roman"/>
        </w:rPr>
        <w:t xml:space="preserve">              </w:t>
      </w:r>
      <w:r w:rsidRPr="005B681C">
        <w:rPr>
          <w:rFonts w:ascii="Times New Roman" w:hAnsi="Times New Roman"/>
        </w:rPr>
        <w:t xml:space="preserve"> </w:t>
      </w:r>
      <w:r w:rsidR="00B22B11" w:rsidRPr="005B681C">
        <w:rPr>
          <w:rFonts w:ascii="Times New Roman" w:hAnsi="Times New Roman"/>
        </w:rPr>
        <w:t>NSS</w:t>
      </w:r>
      <w:r w:rsidR="0038755B" w:rsidRPr="005B681C">
        <w:rPr>
          <w:rFonts w:ascii="Times New Roman" w:hAnsi="Times New Roman"/>
        </w:rPr>
        <w:t xml:space="preserve"> </w:t>
      </w:r>
      <w:r w:rsidR="00EE4FB7" w:rsidRPr="005B681C">
        <w:rPr>
          <w:rFonts w:ascii="Times New Roman" w:hAnsi="Times New Roman"/>
        </w:rPr>
        <w:t xml:space="preserve">                  </w:t>
      </w:r>
      <w:r w:rsidRPr="005B681C">
        <w:rPr>
          <w:rFonts w:ascii="Times New Roman" w:hAnsi="Times New Roman"/>
        </w:rPr>
        <w:t xml:space="preserve">     </w:t>
      </w:r>
      <w:r w:rsidR="00EE4FB7" w:rsidRPr="005B681C">
        <w:rPr>
          <w:rFonts w:ascii="Times New Roman" w:hAnsi="Times New Roman"/>
        </w:rPr>
        <w:t xml:space="preserve">             </w:t>
      </w:r>
      <w:r w:rsidRPr="005B681C">
        <w:rPr>
          <w:rFonts w:ascii="Times New Roman" w:hAnsi="Times New Roman"/>
        </w:rPr>
        <w:t xml:space="preserve">        </w:t>
      </w:r>
      <w:r w:rsidR="00CD2ADC" w:rsidRPr="005B681C">
        <w:rPr>
          <w:rFonts w:ascii="Times New Roman" w:hAnsi="Times New Roman"/>
        </w:rPr>
        <w:t>Any other</w:t>
      </w:r>
      <w:r w:rsidR="00EE4FB7" w:rsidRPr="005B681C">
        <w:rPr>
          <w:rFonts w:ascii="Times New Roman" w:hAnsi="Times New Roman"/>
        </w:rPr>
        <w:t xml:space="preserve">  </w:t>
      </w:r>
      <w:r w:rsidR="0038755B" w:rsidRPr="005B681C">
        <w:rPr>
          <w:rFonts w:ascii="Times New Roman" w:hAnsi="Times New Roman"/>
        </w:rPr>
        <w:t xml:space="preserve"> </w:t>
      </w:r>
    </w:p>
    <w:p w:rsidR="00437F54" w:rsidRPr="00CB79E5" w:rsidRDefault="00437F54" w:rsidP="00B22B11">
      <w:pPr>
        <w:tabs>
          <w:tab w:val="left" w:pos="2268"/>
          <w:tab w:val="left" w:pos="3402"/>
          <w:tab w:val="left" w:pos="4536"/>
          <w:tab w:val="left" w:pos="5670"/>
          <w:tab w:val="left" w:pos="6804"/>
          <w:tab w:val="left" w:pos="7545"/>
          <w:tab w:val="left" w:pos="7938"/>
        </w:tabs>
        <w:rPr>
          <w:rFonts w:ascii="Times New Roman" w:hAnsi="Times New Roman"/>
          <w:sz w:val="2"/>
        </w:rPr>
      </w:pPr>
    </w:p>
    <w:p w:rsidR="00437F54" w:rsidRPr="00CB79E5" w:rsidRDefault="00437F54" w:rsidP="00B22B11">
      <w:pPr>
        <w:tabs>
          <w:tab w:val="left" w:pos="2268"/>
          <w:tab w:val="left" w:pos="3402"/>
          <w:tab w:val="left" w:pos="4536"/>
          <w:tab w:val="left" w:pos="5670"/>
          <w:tab w:val="left" w:pos="6804"/>
          <w:tab w:val="left" w:pos="7545"/>
          <w:tab w:val="left" w:pos="7938"/>
        </w:tabs>
        <w:rPr>
          <w:rFonts w:ascii="Times New Roman" w:hAnsi="Times New Roman"/>
          <w:sz w:val="2"/>
        </w:rPr>
      </w:pPr>
    </w:p>
    <w:p w:rsidR="0094192C" w:rsidRPr="005B681C" w:rsidRDefault="00904A67"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6</w:t>
      </w:r>
      <w:r w:rsidR="00974F40" w:rsidRPr="005B681C">
        <w:rPr>
          <w:rFonts w:ascii="Times New Roman" w:hAnsi="Times New Roman"/>
        </w:rPr>
        <w:t xml:space="preserve"> </w:t>
      </w:r>
      <w:r w:rsidR="00B60216" w:rsidRPr="005B681C">
        <w:rPr>
          <w:rFonts w:ascii="Times New Roman" w:hAnsi="Times New Roman"/>
        </w:rPr>
        <w:t>M</w:t>
      </w:r>
      <w:r w:rsidR="002B47ED" w:rsidRPr="005B681C">
        <w:rPr>
          <w:rFonts w:ascii="Times New Roman" w:hAnsi="Times New Roman"/>
        </w:rPr>
        <w:t xml:space="preserve">ajor Activities </w:t>
      </w:r>
      <w:r w:rsidR="00B22B11" w:rsidRPr="005B681C">
        <w:rPr>
          <w:rFonts w:ascii="Times New Roman" w:hAnsi="Times New Roman"/>
        </w:rPr>
        <w:t>during the year</w:t>
      </w:r>
      <w:r w:rsidR="00F45A81" w:rsidRPr="005B681C">
        <w:rPr>
          <w:rFonts w:ascii="Times New Roman" w:hAnsi="Times New Roman"/>
        </w:rPr>
        <w:t xml:space="preserve"> in the sphere of extension </w:t>
      </w:r>
      <w:r w:rsidR="002B47ED" w:rsidRPr="005B681C">
        <w:rPr>
          <w:rFonts w:ascii="Times New Roman" w:hAnsi="Times New Roman"/>
        </w:rPr>
        <w:t xml:space="preserve">activities and </w:t>
      </w:r>
      <w:r w:rsidR="00A008BE" w:rsidRPr="005B681C">
        <w:rPr>
          <w:rFonts w:ascii="Times New Roman" w:hAnsi="Times New Roman"/>
        </w:rPr>
        <w:t xml:space="preserve">Institutional Social Responsibility </w:t>
      </w:r>
    </w:p>
    <w:p w:rsidR="006A77B1" w:rsidRDefault="00874399" w:rsidP="00BE71F1">
      <w:pPr>
        <w:numPr>
          <w:ilvl w:val="0"/>
          <w:numId w:val="3"/>
        </w:numPr>
        <w:tabs>
          <w:tab w:val="left" w:pos="900"/>
          <w:tab w:val="left" w:pos="3402"/>
          <w:tab w:val="left" w:pos="4536"/>
          <w:tab w:val="left" w:pos="5670"/>
          <w:tab w:val="left" w:pos="6804"/>
          <w:tab w:val="left" w:pos="7545"/>
          <w:tab w:val="left" w:pos="7938"/>
        </w:tabs>
        <w:rPr>
          <w:rFonts w:ascii="Times New Roman" w:hAnsi="Times New Roman"/>
        </w:rPr>
      </w:pPr>
      <w:r>
        <w:rPr>
          <w:rFonts w:ascii="Times New Roman" w:hAnsi="Times New Roman"/>
        </w:rPr>
        <w:t>NSS Special Camps, Blood donation camps</w:t>
      </w:r>
    </w:p>
    <w:p w:rsidR="00874399" w:rsidRDefault="00874399" w:rsidP="00BE71F1">
      <w:pPr>
        <w:numPr>
          <w:ilvl w:val="0"/>
          <w:numId w:val="3"/>
        </w:numPr>
        <w:tabs>
          <w:tab w:val="left" w:pos="900"/>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AIDS Awareness &amp; other social awareness  rallies by NCC cadets</w:t>
      </w:r>
      <w:r w:rsidR="00E845CD">
        <w:rPr>
          <w:rFonts w:ascii="Times New Roman" w:hAnsi="Times New Roman"/>
        </w:rPr>
        <w:t xml:space="preserve"> and NSS volunteers</w:t>
      </w:r>
    </w:p>
    <w:p w:rsidR="00C469D0" w:rsidRPr="000947A0" w:rsidRDefault="00C469D0" w:rsidP="00BE71F1">
      <w:pPr>
        <w:pStyle w:val="ListParagraph"/>
        <w:numPr>
          <w:ilvl w:val="0"/>
          <w:numId w:val="3"/>
        </w:numPr>
        <w:spacing w:after="0" w:line="360" w:lineRule="auto"/>
        <w:jc w:val="both"/>
      </w:pPr>
      <w:r w:rsidRPr="000947A0">
        <w:rPr>
          <w:rFonts w:cs="Calibri"/>
        </w:rPr>
        <w:t>A Seminar on “</w:t>
      </w:r>
      <w:r w:rsidRPr="000947A0">
        <w:rPr>
          <w:rFonts w:cs="Calibri"/>
          <w:b/>
        </w:rPr>
        <w:t>Legal Empowerment Cyber Laws and Cyber Crimes</w:t>
      </w:r>
      <w:r w:rsidRPr="000947A0">
        <w:rPr>
          <w:rFonts w:cs="Calibri"/>
        </w:rPr>
        <w:t>” was organized on 1</w:t>
      </w:r>
      <w:r w:rsidRPr="000947A0">
        <w:rPr>
          <w:rFonts w:cs="Calibri"/>
          <w:vertAlign w:val="superscript"/>
        </w:rPr>
        <w:t>st</w:t>
      </w:r>
      <w:r w:rsidRPr="000947A0">
        <w:rPr>
          <w:rFonts w:cs="Calibri"/>
        </w:rPr>
        <w:t xml:space="preserve"> September 2015. The Chief Guest of the programme was Sri C. Vijaya Saradhi Acharyulu, BSc BL, Principal Dist. Judge, Warangal. The Guest of Honour was </w:t>
      </w:r>
      <w:r>
        <w:rPr>
          <w:rFonts w:cs="Calibri"/>
        </w:rPr>
        <w:t xml:space="preserve"> </w:t>
      </w:r>
      <w:r w:rsidRPr="000947A0">
        <w:rPr>
          <w:rFonts w:cs="Calibri"/>
        </w:rPr>
        <w:t>Sri B. Malla Reddy, IPS, DIG of Police, Warangal</w:t>
      </w:r>
      <w:r w:rsidRPr="000947A0">
        <w:rPr>
          <w:rFonts w:cs="Calibri"/>
          <w:sz w:val="24"/>
          <w:szCs w:val="24"/>
        </w:rPr>
        <w:t xml:space="preserve"> Range. </w:t>
      </w:r>
      <w:r w:rsidRPr="000947A0">
        <w:rPr>
          <w:rFonts w:cs="Calibri"/>
        </w:rPr>
        <w:t>The Special Invitee and main speaker was Sri U. Rama Mohan, S.P. CID, Cyber Crimes, Telangana State, Hyderabad.</w:t>
      </w:r>
    </w:p>
    <w:p w:rsidR="00E74DD9" w:rsidRDefault="000A69BA" w:rsidP="00BE71F1">
      <w:pPr>
        <w:numPr>
          <w:ilvl w:val="0"/>
          <w:numId w:val="3"/>
        </w:numPr>
        <w:tabs>
          <w:tab w:val="left" w:pos="900"/>
          <w:tab w:val="left" w:pos="3402"/>
          <w:tab w:val="left" w:pos="4536"/>
          <w:tab w:val="left" w:pos="5670"/>
          <w:tab w:val="left" w:pos="6804"/>
          <w:tab w:val="left" w:pos="7545"/>
          <w:tab w:val="left" w:pos="7938"/>
        </w:tabs>
        <w:ind w:left="900" w:hanging="540"/>
        <w:jc w:val="both"/>
        <w:rPr>
          <w:rFonts w:ascii="Times New Roman" w:hAnsi="Times New Roman"/>
        </w:rPr>
      </w:pPr>
      <w:r>
        <w:rPr>
          <w:rFonts w:ascii="Times New Roman" w:hAnsi="Times New Roman"/>
        </w:rPr>
        <w:t xml:space="preserve">Women </w:t>
      </w:r>
      <w:r w:rsidR="000802BC">
        <w:rPr>
          <w:rFonts w:ascii="Times New Roman" w:hAnsi="Times New Roman"/>
        </w:rPr>
        <w:t>E</w:t>
      </w:r>
      <w:r>
        <w:rPr>
          <w:rFonts w:ascii="Times New Roman" w:hAnsi="Times New Roman"/>
        </w:rPr>
        <w:t xml:space="preserve">mpowerment </w:t>
      </w:r>
      <w:r w:rsidR="000802BC">
        <w:rPr>
          <w:rFonts w:ascii="Times New Roman" w:hAnsi="Times New Roman"/>
        </w:rPr>
        <w:t>C</w:t>
      </w:r>
      <w:r>
        <w:rPr>
          <w:rFonts w:ascii="Times New Roman" w:hAnsi="Times New Roman"/>
        </w:rPr>
        <w:t xml:space="preserve">ell </w:t>
      </w:r>
      <w:r w:rsidR="00E74DD9">
        <w:rPr>
          <w:rFonts w:ascii="Times New Roman" w:hAnsi="Times New Roman"/>
        </w:rPr>
        <w:t>C</w:t>
      </w:r>
      <w:r>
        <w:rPr>
          <w:rFonts w:ascii="Times New Roman" w:hAnsi="Times New Roman"/>
        </w:rPr>
        <w:t xml:space="preserve">elebrated </w:t>
      </w:r>
      <w:r w:rsidR="00386D50">
        <w:rPr>
          <w:rFonts w:ascii="Times New Roman" w:hAnsi="Times New Roman"/>
        </w:rPr>
        <w:t>B</w:t>
      </w:r>
      <w:r>
        <w:rPr>
          <w:rFonts w:ascii="Times New Roman" w:hAnsi="Times New Roman"/>
        </w:rPr>
        <w:t>athukamma,</w:t>
      </w:r>
      <w:r w:rsidR="00C469D0">
        <w:rPr>
          <w:rFonts w:ascii="Times New Roman" w:hAnsi="Times New Roman"/>
        </w:rPr>
        <w:t xml:space="preserve"> a </w:t>
      </w:r>
      <w:r w:rsidR="00386D50">
        <w:rPr>
          <w:rFonts w:ascii="Times New Roman" w:hAnsi="Times New Roman"/>
        </w:rPr>
        <w:t>S</w:t>
      </w:r>
      <w:r>
        <w:rPr>
          <w:rFonts w:ascii="Times New Roman" w:hAnsi="Times New Roman"/>
        </w:rPr>
        <w:t xml:space="preserve">tate </w:t>
      </w:r>
      <w:r w:rsidR="00386D50">
        <w:rPr>
          <w:rFonts w:ascii="Times New Roman" w:hAnsi="Times New Roman"/>
        </w:rPr>
        <w:t>F</w:t>
      </w:r>
      <w:r>
        <w:rPr>
          <w:rFonts w:ascii="Times New Roman" w:hAnsi="Times New Roman"/>
        </w:rPr>
        <w:t>estival</w:t>
      </w:r>
      <w:r w:rsidR="00C469D0">
        <w:rPr>
          <w:rFonts w:ascii="Times New Roman" w:hAnsi="Times New Roman"/>
        </w:rPr>
        <w:t>.</w:t>
      </w:r>
    </w:p>
    <w:p w:rsidR="00C469D0" w:rsidRPr="00006460" w:rsidRDefault="00C469D0" w:rsidP="00BE71F1">
      <w:pPr>
        <w:pStyle w:val="ListParagraph"/>
        <w:numPr>
          <w:ilvl w:val="0"/>
          <w:numId w:val="3"/>
        </w:numPr>
        <w:spacing w:line="360" w:lineRule="auto"/>
        <w:jc w:val="both"/>
        <w:rPr>
          <w:rFonts w:cs="Calibri"/>
          <w:sz w:val="24"/>
          <w:szCs w:val="24"/>
        </w:rPr>
      </w:pPr>
      <w:r w:rsidRPr="00D5753D">
        <w:rPr>
          <w:rFonts w:cs="Calibri"/>
          <w:sz w:val="24"/>
          <w:szCs w:val="24"/>
        </w:rPr>
        <w:t xml:space="preserve">NSS volunteers were involved in the preparation of vermi compost in the college campus under the supervision of Dr.K.Satyaparameshwar, Head Dept. of Zoology, Lal Bahadur College.  </w:t>
      </w:r>
    </w:p>
    <w:p w:rsidR="00800D25" w:rsidRDefault="000F5070" w:rsidP="00BE71F1">
      <w:pPr>
        <w:numPr>
          <w:ilvl w:val="0"/>
          <w:numId w:val="3"/>
        </w:numPr>
        <w:tabs>
          <w:tab w:val="left" w:pos="900"/>
          <w:tab w:val="left" w:pos="3402"/>
          <w:tab w:val="left" w:pos="4536"/>
          <w:tab w:val="left" w:pos="5670"/>
          <w:tab w:val="left" w:pos="6804"/>
          <w:tab w:val="left" w:pos="7545"/>
          <w:tab w:val="left" w:pos="7938"/>
        </w:tabs>
        <w:ind w:left="900" w:hanging="540"/>
        <w:jc w:val="both"/>
        <w:rPr>
          <w:rFonts w:ascii="Times New Roman" w:hAnsi="Times New Roman"/>
        </w:rPr>
      </w:pPr>
      <w:r>
        <w:rPr>
          <w:rFonts w:ascii="Times New Roman" w:hAnsi="Times New Roman"/>
          <w:b/>
        </w:rPr>
        <w:t>‘</w:t>
      </w:r>
      <w:r w:rsidR="00800D25" w:rsidRPr="00800D25">
        <w:rPr>
          <w:rFonts w:ascii="Times New Roman" w:hAnsi="Times New Roman"/>
          <w:b/>
        </w:rPr>
        <w:t>Swachh Bharat</w:t>
      </w:r>
      <w:r>
        <w:rPr>
          <w:rFonts w:ascii="Times New Roman" w:hAnsi="Times New Roman"/>
          <w:b/>
        </w:rPr>
        <w:t>’</w:t>
      </w:r>
      <w:r w:rsidR="00800D25" w:rsidRPr="00800D25">
        <w:rPr>
          <w:rFonts w:ascii="Times New Roman" w:hAnsi="Times New Roman"/>
          <w:b/>
        </w:rPr>
        <w:t xml:space="preserve"> </w:t>
      </w:r>
      <w:r w:rsidR="00800D25" w:rsidRPr="00800D25">
        <w:rPr>
          <w:rFonts w:ascii="Times New Roman" w:hAnsi="Times New Roman"/>
        </w:rPr>
        <w:t>programme is organised at regular intervals in the College.  Our NCC students, NSS Volunteers, students and staff actively participated in the programme.</w:t>
      </w:r>
    </w:p>
    <w:p w:rsidR="00664078" w:rsidRDefault="00006460" w:rsidP="00BE71F1">
      <w:pPr>
        <w:numPr>
          <w:ilvl w:val="0"/>
          <w:numId w:val="3"/>
        </w:numPr>
        <w:tabs>
          <w:tab w:val="left" w:pos="900"/>
          <w:tab w:val="left" w:pos="3402"/>
          <w:tab w:val="left" w:pos="4536"/>
          <w:tab w:val="left" w:pos="5670"/>
          <w:tab w:val="left" w:pos="6804"/>
          <w:tab w:val="left" w:pos="7545"/>
          <w:tab w:val="left" w:pos="7938"/>
        </w:tabs>
        <w:ind w:left="900" w:hanging="540"/>
        <w:jc w:val="both"/>
        <w:rPr>
          <w:rFonts w:ascii="Times New Roman" w:hAnsi="Times New Roman"/>
        </w:rPr>
      </w:pPr>
      <w:r>
        <w:rPr>
          <w:rFonts w:ascii="Times New Roman" w:hAnsi="Times New Roman"/>
        </w:rPr>
        <w:t>An amount of Rs. 20,000 is received as donation to the Poultry Science Department from the alumni of the Department.</w:t>
      </w:r>
    </w:p>
    <w:p w:rsidR="00664078" w:rsidRPr="00006460" w:rsidRDefault="00006460" w:rsidP="00BE71F1">
      <w:pPr>
        <w:numPr>
          <w:ilvl w:val="0"/>
          <w:numId w:val="3"/>
        </w:numPr>
        <w:tabs>
          <w:tab w:val="left" w:pos="900"/>
          <w:tab w:val="left" w:pos="3402"/>
          <w:tab w:val="left" w:pos="4536"/>
          <w:tab w:val="left" w:pos="5670"/>
          <w:tab w:val="left" w:pos="6804"/>
          <w:tab w:val="left" w:pos="7545"/>
          <w:tab w:val="left" w:pos="7938"/>
        </w:tabs>
        <w:ind w:left="900" w:hanging="540"/>
        <w:jc w:val="both"/>
        <w:rPr>
          <w:rFonts w:ascii="Times New Roman" w:hAnsi="Times New Roman"/>
        </w:rPr>
      </w:pPr>
      <w:r w:rsidRPr="00D5753D">
        <w:rPr>
          <w:rFonts w:cs="Calibri"/>
          <w:sz w:val="24"/>
          <w:szCs w:val="24"/>
        </w:rPr>
        <w:t>10 students</w:t>
      </w:r>
      <w:r>
        <w:rPr>
          <w:rFonts w:cs="Calibri"/>
          <w:sz w:val="24"/>
          <w:szCs w:val="24"/>
        </w:rPr>
        <w:t xml:space="preserve"> of Dept. of Poultry Science</w:t>
      </w:r>
      <w:r w:rsidRPr="00D5753D">
        <w:rPr>
          <w:rFonts w:cs="Calibri"/>
          <w:sz w:val="24"/>
          <w:szCs w:val="24"/>
        </w:rPr>
        <w:t xml:space="preserve"> have been provided internship a</w:t>
      </w:r>
      <w:r>
        <w:rPr>
          <w:rFonts w:cs="Calibri"/>
          <w:sz w:val="24"/>
          <w:szCs w:val="24"/>
        </w:rPr>
        <w:t>t</w:t>
      </w:r>
      <w:r w:rsidRPr="00D5753D">
        <w:rPr>
          <w:rFonts w:cs="Calibri"/>
          <w:sz w:val="24"/>
          <w:szCs w:val="24"/>
        </w:rPr>
        <w:t xml:space="preserve"> private commercial farms at Hyderabad.  They have been provided free accommodation and Rs.3,000/- per student for 2 months</w:t>
      </w:r>
    </w:p>
    <w:p w:rsidR="00006460" w:rsidRPr="00006460" w:rsidRDefault="00006460" w:rsidP="00BE71F1">
      <w:pPr>
        <w:numPr>
          <w:ilvl w:val="0"/>
          <w:numId w:val="3"/>
        </w:numPr>
        <w:tabs>
          <w:tab w:val="left" w:pos="900"/>
          <w:tab w:val="left" w:pos="3402"/>
          <w:tab w:val="left" w:pos="4536"/>
          <w:tab w:val="left" w:pos="5670"/>
          <w:tab w:val="left" w:pos="6804"/>
          <w:tab w:val="left" w:pos="7545"/>
          <w:tab w:val="left" w:pos="7938"/>
        </w:tabs>
        <w:ind w:left="900" w:hanging="540"/>
        <w:jc w:val="both"/>
        <w:rPr>
          <w:rFonts w:ascii="Times New Roman" w:hAnsi="Times New Roman"/>
        </w:rPr>
      </w:pPr>
      <w:r w:rsidRPr="00D5753D">
        <w:rPr>
          <w:rFonts w:cs="Calibri"/>
          <w:sz w:val="24"/>
          <w:szCs w:val="24"/>
        </w:rPr>
        <w:t xml:space="preserve">Dr.Mary Michael former NCC ANO contribute Rs.10,000/- towards  Wood Weapons </w:t>
      </w:r>
      <w:r>
        <w:rPr>
          <w:rFonts w:cs="Calibri"/>
          <w:sz w:val="24"/>
          <w:szCs w:val="24"/>
        </w:rPr>
        <w:t>to</w:t>
      </w:r>
      <w:r w:rsidRPr="00D5753D">
        <w:rPr>
          <w:rFonts w:cs="Calibri"/>
          <w:sz w:val="24"/>
          <w:szCs w:val="24"/>
        </w:rPr>
        <w:t xml:space="preserve"> NCC Cadets.</w:t>
      </w:r>
    </w:p>
    <w:p w:rsidR="00006460" w:rsidRPr="00D5753D" w:rsidRDefault="00176A44" w:rsidP="00BE71F1">
      <w:pPr>
        <w:pStyle w:val="ListParagraph"/>
        <w:numPr>
          <w:ilvl w:val="0"/>
          <w:numId w:val="3"/>
        </w:numPr>
        <w:spacing w:line="360" w:lineRule="auto"/>
        <w:rPr>
          <w:rFonts w:cs="Calibri"/>
          <w:sz w:val="24"/>
          <w:szCs w:val="24"/>
        </w:rPr>
      </w:pPr>
      <w:r>
        <w:rPr>
          <w:rFonts w:cs="Calibri"/>
          <w:sz w:val="24"/>
          <w:szCs w:val="24"/>
        </w:rPr>
        <w:t>Two NCC cadets a</w:t>
      </w:r>
      <w:r w:rsidR="00006460" w:rsidRPr="00D5753D">
        <w:rPr>
          <w:rFonts w:cs="Calibri"/>
          <w:sz w:val="24"/>
          <w:szCs w:val="24"/>
        </w:rPr>
        <w:t>ttended All INDIA VAYU SAINIK CAMP held at Jodhpur Rajasthan.</w:t>
      </w:r>
    </w:p>
    <w:p w:rsidR="00F462FD" w:rsidRDefault="00E74DD9" w:rsidP="00BE71F1">
      <w:pPr>
        <w:numPr>
          <w:ilvl w:val="0"/>
          <w:numId w:val="3"/>
        </w:numPr>
        <w:tabs>
          <w:tab w:val="left" w:pos="900"/>
          <w:tab w:val="left" w:pos="3402"/>
          <w:tab w:val="left" w:pos="4536"/>
          <w:tab w:val="left" w:pos="5670"/>
          <w:tab w:val="left" w:pos="6804"/>
          <w:tab w:val="left" w:pos="7545"/>
          <w:tab w:val="left" w:pos="7938"/>
        </w:tabs>
        <w:ind w:left="900" w:hanging="540"/>
        <w:jc w:val="both"/>
        <w:rPr>
          <w:rFonts w:ascii="Times New Roman" w:hAnsi="Times New Roman"/>
        </w:rPr>
      </w:pPr>
      <w:r>
        <w:rPr>
          <w:rFonts w:ascii="Times New Roman" w:hAnsi="Times New Roman"/>
        </w:rPr>
        <w:t>1</w:t>
      </w:r>
      <w:r w:rsidR="00F02BF8">
        <w:rPr>
          <w:rFonts w:ascii="Times New Roman" w:hAnsi="Times New Roman"/>
        </w:rPr>
        <w:t>2</w:t>
      </w:r>
      <w:r>
        <w:rPr>
          <w:rFonts w:ascii="Times New Roman" w:hAnsi="Times New Roman"/>
        </w:rPr>
        <w:t xml:space="preserve"> students participated in Inter University Tournaments.</w:t>
      </w:r>
    </w:p>
    <w:p w:rsidR="006D56B5" w:rsidRDefault="00E74DD9" w:rsidP="00BE71F1">
      <w:pPr>
        <w:numPr>
          <w:ilvl w:val="0"/>
          <w:numId w:val="3"/>
        </w:numPr>
        <w:tabs>
          <w:tab w:val="left" w:pos="900"/>
          <w:tab w:val="left" w:pos="3402"/>
          <w:tab w:val="left" w:pos="4536"/>
          <w:tab w:val="left" w:pos="5670"/>
          <w:tab w:val="left" w:pos="6804"/>
          <w:tab w:val="left" w:pos="7545"/>
          <w:tab w:val="left" w:pos="7938"/>
        </w:tabs>
        <w:ind w:left="900" w:hanging="540"/>
        <w:jc w:val="both"/>
        <w:rPr>
          <w:rFonts w:ascii="Times New Roman" w:hAnsi="Times New Roman"/>
        </w:rPr>
      </w:pPr>
      <w:r>
        <w:rPr>
          <w:rFonts w:ascii="Times New Roman" w:hAnsi="Times New Roman"/>
        </w:rPr>
        <w:t>1</w:t>
      </w:r>
      <w:r w:rsidR="00F02BF8">
        <w:rPr>
          <w:rFonts w:ascii="Times New Roman" w:hAnsi="Times New Roman"/>
        </w:rPr>
        <w:t>6</w:t>
      </w:r>
      <w:r>
        <w:rPr>
          <w:rFonts w:ascii="Times New Roman" w:hAnsi="Times New Roman"/>
        </w:rPr>
        <w:t xml:space="preserve"> students participated in State Level Games.</w:t>
      </w:r>
    </w:p>
    <w:p w:rsidR="00E845CD" w:rsidRDefault="009E4843" w:rsidP="00BE71F1">
      <w:pPr>
        <w:numPr>
          <w:ilvl w:val="0"/>
          <w:numId w:val="3"/>
        </w:numPr>
        <w:tabs>
          <w:tab w:val="left" w:pos="900"/>
          <w:tab w:val="left" w:pos="3402"/>
          <w:tab w:val="left" w:pos="4536"/>
          <w:tab w:val="left" w:pos="5670"/>
          <w:tab w:val="left" w:pos="6804"/>
          <w:tab w:val="left" w:pos="7545"/>
          <w:tab w:val="left" w:pos="7938"/>
        </w:tabs>
        <w:ind w:left="900" w:hanging="540"/>
        <w:jc w:val="both"/>
        <w:rPr>
          <w:rFonts w:ascii="Times New Roman" w:hAnsi="Times New Roman"/>
        </w:rPr>
      </w:pPr>
      <w:r>
        <w:rPr>
          <w:rFonts w:ascii="Times New Roman" w:hAnsi="Times New Roman"/>
        </w:rPr>
        <w:t>A Mega Blood Donation Camp was organised by all (3) NCC Units of our college</w:t>
      </w:r>
      <w:r w:rsidR="00F02BF8">
        <w:rPr>
          <w:rFonts w:ascii="Times New Roman" w:hAnsi="Times New Roman"/>
        </w:rPr>
        <w:t>.</w:t>
      </w:r>
      <w:r>
        <w:rPr>
          <w:rFonts w:ascii="Times New Roman" w:hAnsi="Times New Roman"/>
        </w:rPr>
        <w:t xml:space="preserve"> </w:t>
      </w:r>
    </w:p>
    <w:p w:rsidR="00F02BF8" w:rsidRPr="00F02BF8" w:rsidRDefault="00F02BF8" w:rsidP="00BE71F1">
      <w:pPr>
        <w:numPr>
          <w:ilvl w:val="0"/>
          <w:numId w:val="3"/>
        </w:numPr>
        <w:tabs>
          <w:tab w:val="left" w:pos="900"/>
          <w:tab w:val="left" w:pos="3402"/>
          <w:tab w:val="left" w:pos="4536"/>
          <w:tab w:val="left" w:pos="5670"/>
          <w:tab w:val="left" w:pos="6804"/>
          <w:tab w:val="left" w:pos="7545"/>
          <w:tab w:val="left" w:pos="7938"/>
        </w:tabs>
        <w:ind w:left="900" w:hanging="540"/>
        <w:jc w:val="both"/>
        <w:rPr>
          <w:rFonts w:ascii="Times New Roman" w:hAnsi="Times New Roman"/>
        </w:rPr>
      </w:pPr>
      <w:r>
        <w:rPr>
          <w:rFonts w:cs="Calibri"/>
          <w:sz w:val="24"/>
          <w:szCs w:val="24"/>
        </w:rPr>
        <w:lastRenderedPageBreak/>
        <w:t>Smt.</w:t>
      </w:r>
      <w:r w:rsidRPr="00D5753D">
        <w:rPr>
          <w:rFonts w:cs="Calibri"/>
          <w:sz w:val="24"/>
          <w:szCs w:val="24"/>
        </w:rPr>
        <w:t xml:space="preserve"> K.Kavitha has appreciated by District collector as “District Level  Best NSS Program Officer” on 26 JAN 2016</w:t>
      </w:r>
    </w:p>
    <w:p w:rsidR="00F02BF8" w:rsidRPr="00D5753D" w:rsidRDefault="00F02BF8" w:rsidP="00BE71F1">
      <w:pPr>
        <w:pStyle w:val="ListParagraph"/>
        <w:numPr>
          <w:ilvl w:val="0"/>
          <w:numId w:val="3"/>
        </w:numPr>
        <w:spacing w:line="360" w:lineRule="auto"/>
        <w:jc w:val="both"/>
        <w:rPr>
          <w:rFonts w:cs="Calibri"/>
          <w:sz w:val="24"/>
          <w:szCs w:val="24"/>
        </w:rPr>
      </w:pPr>
      <w:r w:rsidRPr="00D5753D">
        <w:rPr>
          <w:rFonts w:cs="Calibri"/>
          <w:sz w:val="24"/>
          <w:szCs w:val="24"/>
        </w:rPr>
        <w:t>Md.Naheda also performed Patriotic song in “9</w:t>
      </w:r>
      <w:r w:rsidRPr="00D5753D">
        <w:rPr>
          <w:rFonts w:cs="Calibri"/>
          <w:sz w:val="24"/>
          <w:szCs w:val="24"/>
          <w:vertAlign w:val="superscript"/>
        </w:rPr>
        <w:t>th</w:t>
      </w:r>
      <w:r w:rsidRPr="00D5753D">
        <w:rPr>
          <w:rFonts w:cs="Calibri"/>
          <w:sz w:val="24"/>
          <w:szCs w:val="24"/>
        </w:rPr>
        <w:t xml:space="preserve"> EENADU CHAMPION CRICKET CUP-2015”.</w:t>
      </w:r>
    </w:p>
    <w:p w:rsidR="00F02BF8" w:rsidRPr="00D5753D" w:rsidRDefault="00F02BF8" w:rsidP="00BE71F1">
      <w:pPr>
        <w:pStyle w:val="ListParagraph"/>
        <w:numPr>
          <w:ilvl w:val="0"/>
          <w:numId w:val="3"/>
        </w:numPr>
        <w:spacing w:line="360" w:lineRule="auto"/>
        <w:jc w:val="both"/>
        <w:rPr>
          <w:rFonts w:cs="Calibri"/>
          <w:sz w:val="24"/>
          <w:szCs w:val="24"/>
        </w:rPr>
      </w:pPr>
      <w:r w:rsidRPr="00D5753D">
        <w:rPr>
          <w:rFonts w:cs="Calibri"/>
          <w:sz w:val="24"/>
          <w:szCs w:val="24"/>
        </w:rPr>
        <w:t>A.Anvesh, B.COM III year  TM, had bagged 1</w:t>
      </w:r>
      <w:r w:rsidRPr="00D5753D">
        <w:rPr>
          <w:rFonts w:cs="Calibri"/>
          <w:sz w:val="24"/>
          <w:szCs w:val="24"/>
          <w:vertAlign w:val="superscript"/>
        </w:rPr>
        <w:t>st</w:t>
      </w:r>
      <w:r w:rsidRPr="00D5753D">
        <w:rPr>
          <w:rFonts w:cs="Calibri"/>
          <w:sz w:val="24"/>
          <w:szCs w:val="24"/>
        </w:rPr>
        <w:t xml:space="preserve"> prize in the event Group song, 2</w:t>
      </w:r>
      <w:r w:rsidRPr="00D5753D">
        <w:rPr>
          <w:rFonts w:cs="Calibri"/>
          <w:sz w:val="24"/>
          <w:szCs w:val="24"/>
          <w:vertAlign w:val="superscript"/>
        </w:rPr>
        <w:t>nd</w:t>
      </w:r>
      <w:r w:rsidRPr="00D5753D">
        <w:rPr>
          <w:rFonts w:cs="Calibri"/>
          <w:sz w:val="24"/>
          <w:szCs w:val="24"/>
        </w:rPr>
        <w:t xml:space="preserve"> prize in Folk Dance organised by SR Engineering college, Hanamkonda.   Also bagged 1</w:t>
      </w:r>
      <w:r w:rsidRPr="00D5753D">
        <w:rPr>
          <w:rFonts w:cs="Calibri"/>
          <w:sz w:val="24"/>
          <w:szCs w:val="24"/>
          <w:vertAlign w:val="superscript"/>
        </w:rPr>
        <w:t xml:space="preserve">st </w:t>
      </w:r>
      <w:r w:rsidRPr="00D5753D">
        <w:rPr>
          <w:rFonts w:cs="Calibri"/>
          <w:sz w:val="24"/>
          <w:szCs w:val="24"/>
        </w:rPr>
        <w:t>prize in Dance organised by Chaitanya Group of Colleges, Hanamkonda.</w:t>
      </w:r>
    </w:p>
    <w:p w:rsidR="005268EF" w:rsidRPr="00F964AD" w:rsidRDefault="00F964AD" w:rsidP="00F13B9E">
      <w:pPr>
        <w:pStyle w:val="ListParagraph"/>
        <w:numPr>
          <w:ilvl w:val="0"/>
          <w:numId w:val="15"/>
        </w:numPr>
        <w:spacing w:line="360" w:lineRule="auto"/>
        <w:ind w:left="720"/>
        <w:jc w:val="both"/>
        <w:rPr>
          <w:rFonts w:cs="Calibri"/>
          <w:sz w:val="24"/>
          <w:szCs w:val="24"/>
        </w:rPr>
      </w:pPr>
      <w:r w:rsidRPr="00F964AD">
        <w:rPr>
          <w:rFonts w:cs="Calibri"/>
          <w:sz w:val="24"/>
          <w:szCs w:val="24"/>
        </w:rPr>
        <w:t>On</w:t>
      </w:r>
      <w:r w:rsidR="005268EF" w:rsidRPr="00F964AD">
        <w:rPr>
          <w:rFonts w:cs="Calibri"/>
          <w:sz w:val="24"/>
          <w:szCs w:val="24"/>
        </w:rPr>
        <w:t xml:space="preserve"> 6/7/2015 Plantation programme was organised wherein 150 saplings of various species were planted near the college entrance ,college ground, &amp; poultry section.</w:t>
      </w:r>
    </w:p>
    <w:p w:rsidR="005268EF" w:rsidRDefault="005268EF" w:rsidP="005268EF">
      <w:pPr>
        <w:tabs>
          <w:tab w:val="left" w:pos="900"/>
          <w:tab w:val="left" w:pos="3402"/>
          <w:tab w:val="left" w:pos="4536"/>
          <w:tab w:val="left" w:pos="5670"/>
          <w:tab w:val="left" w:pos="6804"/>
          <w:tab w:val="left" w:pos="7545"/>
          <w:tab w:val="left" w:pos="7938"/>
        </w:tabs>
        <w:jc w:val="both"/>
        <w:rPr>
          <w:rFonts w:ascii="Times New Roman" w:hAnsi="Times New Roman"/>
        </w:rPr>
      </w:pPr>
    </w:p>
    <w:p w:rsidR="00F13B9E" w:rsidRDefault="00F13B9E" w:rsidP="005268EF">
      <w:pPr>
        <w:tabs>
          <w:tab w:val="left" w:pos="900"/>
          <w:tab w:val="left" w:pos="3402"/>
          <w:tab w:val="left" w:pos="4536"/>
          <w:tab w:val="left" w:pos="5670"/>
          <w:tab w:val="left" w:pos="6804"/>
          <w:tab w:val="left" w:pos="7545"/>
          <w:tab w:val="left" w:pos="7938"/>
        </w:tabs>
        <w:jc w:val="both"/>
        <w:rPr>
          <w:rFonts w:ascii="Times New Roman" w:hAnsi="Times New Roman"/>
        </w:rPr>
      </w:pPr>
    </w:p>
    <w:p w:rsidR="00F13B9E" w:rsidRDefault="00F13B9E" w:rsidP="005268EF">
      <w:pPr>
        <w:tabs>
          <w:tab w:val="left" w:pos="900"/>
          <w:tab w:val="left" w:pos="3402"/>
          <w:tab w:val="left" w:pos="4536"/>
          <w:tab w:val="left" w:pos="5670"/>
          <w:tab w:val="left" w:pos="6804"/>
          <w:tab w:val="left" w:pos="7545"/>
          <w:tab w:val="left" w:pos="7938"/>
        </w:tabs>
        <w:jc w:val="both"/>
        <w:rPr>
          <w:rFonts w:ascii="Times New Roman" w:hAnsi="Times New Roman"/>
        </w:rPr>
      </w:pPr>
    </w:p>
    <w:p w:rsidR="00F13B9E" w:rsidRDefault="00F13B9E" w:rsidP="005268EF">
      <w:pPr>
        <w:tabs>
          <w:tab w:val="left" w:pos="900"/>
          <w:tab w:val="left" w:pos="3402"/>
          <w:tab w:val="left" w:pos="4536"/>
          <w:tab w:val="left" w:pos="5670"/>
          <w:tab w:val="left" w:pos="6804"/>
          <w:tab w:val="left" w:pos="7545"/>
          <w:tab w:val="left" w:pos="7938"/>
        </w:tabs>
        <w:jc w:val="both"/>
        <w:rPr>
          <w:rFonts w:ascii="Times New Roman" w:hAnsi="Times New Roman"/>
        </w:rPr>
      </w:pPr>
    </w:p>
    <w:p w:rsidR="00F13B9E" w:rsidRDefault="00F13B9E" w:rsidP="005268EF">
      <w:pPr>
        <w:tabs>
          <w:tab w:val="left" w:pos="900"/>
          <w:tab w:val="left" w:pos="3402"/>
          <w:tab w:val="left" w:pos="4536"/>
          <w:tab w:val="left" w:pos="5670"/>
          <w:tab w:val="left" w:pos="6804"/>
          <w:tab w:val="left" w:pos="7545"/>
          <w:tab w:val="left" w:pos="7938"/>
        </w:tabs>
        <w:jc w:val="both"/>
        <w:rPr>
          <w:rFonts w:ascii="Times New Roman" w:hAnsi="Times New Roman"/>
        </w:rPr>
      </w:pPr>
    </w:p>
    <w:p w:rsidR="00F13B9E" w:rsidRDefault="00F13B9E" w:rsidP="005268EF">
      <w:pPr>
        <w:tabs>
          <w:tab w:val="left" w:pos="900"/>
          <w:tab w:val="left" w:pos="3402"/>
          <w:tab w:val="left" w:pos="4536"/>
          <w:tab w:val="left" w:pos="5670"/>
          <w:tab w:val="left" w:pos="6804"/>
          <w:tab w:val="left" w:pos="7545"/>
          <w:tab w:val="left" w:pos="7938"/>
        </w:tabs>
        <w:jc w:val="both"/>
        <w:rPr>
          <w:rFonts w:ascii="Times New Roman" w:hAnsi="Times New Roman"/>
        </w:rPr>
      </w:pPr>
    </w:p>
    <w:p w:rsidR="00F13B9E" w:rsidRDefault="00F13B9E" w:rsidP="005268EF">
      <w:pPr>
        <w:tabs>
          <w:tab w:val="left" w:pos="900"/>
          <w:tab w:val="left" w:pos="3402"/>
          <w:tab w:val="left" w:pos="4536"/>
          <w:tab w:val="left" w:pos="5670"/>
          <w:tab w:val="left" w:pos="6804"/>
          <w:tab w:val="left" w:pos="7545"/>
          <w:tab w:val="left" w:pos="7938"/>
        </w:tabs>
        <w:jc w:val="both"/>
        <w:rPr>
          <w:rFonts w:ascii="Times New Roman" w:hAnsi="Times New Roman"/>
        </w:rPr>
      </w:pPr>
    </w:p>
    <w:p w:rsidR="00F13B9E" w:rsidRDefault="00F13B9E" w:rsidP="005268EF">
      <w:pPr>
        <w:tabs>
          <w:tab w:val="left" w:pos="900"/>
          <w:tab w:val="left" w:pos="3402"/>
          <w:tab w:val="left" w:pos="4536"/>
          <w:tab w:val="left" w:pos="5670"/>
          <w:tab w:val="left" w:pos="6804"/>
          <w:tab w:val="left" w:pos="7545"/>
          <w:tab w:val="left" w:pos="7938"/>
        </w:tabs>
        <w:jc w:val="both"/>
        <w:rPr>
          <w:rFonts w:ascii="Times New Roman" w:hAnsi="Times New Roman"/>
        </w:rPr>
      </w:pPr>
    </w:p>
    <w:p w:rsidR="00F13B9E" w:rsidRDefault="00F13B9E" w:rsidP="005268EF">
      <w:pPr>
        <w:tabs>
          <w:tab w:val="left" w:pos="900"/>
          <w:tab w:val="left" w:pos="3402"/>
          <w:tab w:val="left" w:pos="4536"/>
          <w:tab w:val="left" w:pos="5670"/>
          <w:tab w:val="left" w:pos="6804"/>
          <w:tab w:val="left" w:pos="7545"/>
          <w:tab w:val="left" w:pos="7938"/>
        </w:tabs>
        <w:jc w:val="both"/>
        <w:rPr>
          <w:rFonts w:ascii="Times New Roman" w:hAnsi="Times New Roman"/>
        </w:rPr>
      </w:pPr>
    </w:p>
    <w:p w:rsidR="00F13B9E" w:rsidRDefault="00F13B9E" w:rsidP="005268EF">
      <w:pPr>
        <w:tabs>
          <w:tab w:val="left" w:pos="900"/>
          <w:tab w:val="left" w:pos="3402"/>
          <w:tab w:val="left" w:pos="4536"/>
          <w:tab w:val="left" w:pos="5670"/>
          <w:tab w:val="left" w:pos="6804"/>
          <w:tab w:val="left" w:pos="7545"/>
          <w:tab w:val="left" w:pos="7938"/>
        </w:tabs>
        <w:jc w:val="both"/>
        <w:rPr>
          <w:rFonts w:ascii="Times New Roman" w:hAnsi="Times New Roman"/>
        </w:rPr>
      </w:pPr>
    </w:p>
    <w:p w:rsidR="00F13B9E" w:rsidRDefault="00F13B9E" w:rsidP="005268EF">
      <w:pPr>
        <w:tabs>
          <w:tab w:val="left" w:pos="900"/>
          <w:tab w:val="left" w:pos="3402"/>
          <w:tab w:val="left" w:pos="4536"/>
          <w:tab w:val="left" w:pos="5670"/>
          <w:tab w:val="left" w:pos="6804"/>
          <w:tab w:val="left" w:pos="7545"/>
          <w:tab w:val="left" w:pos="7938"/>
        </w:tabs>
        <w:jc w:val="both"/>
        <w:rPr>
          <w:rFonts w:ascii="Times New Roman" w:hAnsi="Times New Roman"/>
        </w:rPr>
      </w:pPr>
    </w:p>
    <w:p w:rsidR="00F13B9E" w:rsidRDefault="00F13B9E" w:rsidP="005268EF">
      <w:pPr>
        <w:tabs>
          <w:tab w:val="left" w:pos="900"/>
          <w:tab w:val="left" w:pos="3402"/>
          <w:tab w:val="left" w:pos="4536"/>
          <w:tab w:val="left" w:pos="5670"/>
          <w:tab w:val="left" w:pos="6804"/>
          <w:tab w:val="left" w:pos="7545"/>
          <w:tab w:val="left" w:pos="7938"/>
        </w:tabs>
        <w:jc w:val="both"/>
        <w:rPr>
          <w:rFonts w:ascii="Times New Roman" w:hAnsi="Times New Roman"/>
        </w:rPr>
      </w:pPr>
    </w:p>
    <w:p w:rsidR="00F13B9E" w:rsidRDefault="00F13B9E" w:rsidP="005268EF">
      <w:pPr>
        <w:tabs>
          <w:tab w:val="left" w:pos="900"/>
          <w:tab w:val="left" w:pos="3402"/>
          <w:tab w:val="left" w:pos="4536"/>
          <w:tab w:val="left" w:pos="5670"/>
          <w:tab w:val="left" w:pos="6804"/>
          <w:tab w:val="left" w:pos="7545"/>
          <w:tab w:val="left" w:pos="7938"/>
        </w:tabs>
        <w:jc w:val="both"/>
        <w:rPr>
          <w:rFonts w:ascii="Times New Roman" w:hAnsi="Times New Roman"/>
        </w:rPr>
      </w:pPr>
    </w:p>
    <w:p w:rsidR="00F13B9E" w:rsidRDefault="00F13B9E" w:rsidP="005268EF">
      <w:pPr>
        <w:tabs>
          <w:tab w:val="left" w:pos="900"/>
          <w:tab w:val="left" w:pos="3402"/>
          <w:tab w:val="left" w:pos="4536"/>
          <w:tab w:val="left" w:pos="5670"/>
          <w:tab w:val="left" w:pos="6804"/>
          <w:tab w:val="left" w:pos="7545"/>
          <w:tab w:val="left" w:pos="7938"/>
        </w:tabs>
        <w:jc w:val="both"/>
        <w:rPr>
          <w:rFonts w:ascii="Times New Roman" w:hAnsi="Times New Roman"/>
        </w:rPr>
      </w:pPr>
    </w:p>
    <w:p w:rsidR="00F13B9E" w:rsidRDefault="00F13B9E" w:rsidP="005268EF">
      <w:pPr>
        <w:tabs>
          <w:tab w:val="left" w:pos="900"/>
          <w:tab w:val="left" w:pos="3402"/>
          <w:tab w:val="left" w:pos="4536"/>
          <w:tab w:val="left" w:pos="5670"/>
          <w:tab w:val="left" w:pos="6804"/>
          <w:tab w:val="left" w:pos="7545"/>
          <w:tab w:val="left" w:pos="7938"/>
        </w:tabs>
        <w:jc w:val="both"/>
        <w:rPr>
          <w:rFonts w:ascii="Times New Roman" w:hAnsi="Times New Roman"/>
        </w:rPr>
      </w:pPr>
    </w:p>
    <w:p w:rsidR="00F13B9E" w:rsidRDefault="00F13B9E" w:rsidP="005268EF">
      <w:pPr>
        <w:tabs>
          <w:tab w:val="left" w:pos="900"/>
          <w:tab w:val="left" w:pos="3402"/>
          <w:tab w:val="left" w:pos="4536"/>
          <w:tab w:val="left" w:pos="5670"/>
          <w:tab w:val="left" w:pos="6804"/>
          <w:tab w:val="left" w:pos="7545"/>
          <w:tab w:val="left" w:pos="7938"/>
        </w:tabs>
        <w:jc w:val="both"/>
        <w:rPr>
          <w:rFonts w:ascii="Times New Roman" w:hAnsi="Times New Roman"/>
        </w:rPr>
      </w:pPr>
    </w:p>
    <w:p w:rsidR="00F13B9E" w:rsidRDefault="00F13B9E" w:rsidP="005268EF">
      <w:pPr>
        <w:tabs>
          <w:tab w:val="left" w:pos="900"/>
          <w:tab w:val="left" w:pos="3402"/>
          <w:tab w:val="left" w:pos="4536"/>
          <w:tab w:val="left" w:pos="5670"/>
          <w:tab w:val="left" w:pos="6804"/>
          <w:tab w:val="left" w:pos="7545"/>
          <w:tab w:val="left" w:pos="7938"/>
        </w:tabs>
        <w:jc w:val="both"/>
        <w:rPr>
          <w:rFonts w:ascii="Times New Roman" w:hAnsi="Times New Roman"/>
        </w:rPr>
      </w:pPr>
    </w:p>
    <w:p w:rsidR="00F13B9E" w:rsidRDefault="00F13B9E" w:rsidP="005268EF">
      <w:pPr>
        <w:tabs>
          <w:tab w:val="left" w:pos="900"/>
          <w:tab w:val="left" w:pos="3402"/>
          <w:tab w:val="left" w:pos="4536"/>
          <w:tab w:val="left" w:pos="5670"/>
          <w:tab w:val="left" w:pos="6804"/>
          <w:tab w:val="left" w:pos="7545"/>
          <w:tab w:val="left" w:pos="7938"/>
        </w:tabs>
        <w:jc w:val="both"/>
        <w:rPr>
          <w:rFonts w:ascii="Times New Roman" w:hAnsi="Times New Roman"/>
        </w:rPr>
      </w:pPr>
    </w:p>
    <w:p w:rsidR="00F13B9E" w:rsidRDefault="00F13B9E" w:rsidP="005268EF">
      <w:pPr>
        <w:tabs>
          <w:tab w:val="left" w:pos="900"/>
          <w:tab w:val="left" w:pos="3402"/>
          <w:tab w:val="left" w:pos="4536"/>
          <w:tab w:val="left" w:pos="5670"/>
          <w:tab w:val="left" w:pos="6804"/>
          <w:tab w:val="left" w:pos="7545"/>
          <w:tab w:val="left" w:pos="7938"/>
        </w:tabs>
        <w:jc w:val="both"/>
        <w:rPr>
          <w:rFonts w:ascii="Times New Roman" w:hAnsi="Times New Roman"/>
        </w:rPr>
      </w:pPr>
    </w:p>
    <w:p w:rsidR="008C6FBF" w:rsidRDefault="008C6FBF" w:rsidP="00874355">
      <w:pPr>
        <w:tabs>
          <w:tab w:val="left" w:pos="3402"/>
          <w:tab w:val="left" w:pos="4536"/>
          <w:tab w:val="left" w:pos="5670"/>
          <w:tab w:val="left" w:pos="6804"/>
          <w:tab w:val="left" w:pos="7938"/>
        </w:tabs>
        <w:spacing w:after="0"/>
        <w:rPr>
          <w:rFonts w:ascii="Gill Sans MT" w:hAnsi="Gill Sans MT"/>
          <w:b/>
          <w:sz w:val="28"/>
        </w:rPr>
      </w:pPr>
    </w:p>
    <w:p w:rsidR="00874355" w:rsidRPr="005B681C" w:rsidRDefault="00874355" w:rsidP="00874355">
      <w:pPr>
        <w:tabs>
          <w:tab w:val="left" w:pos="3402"/>
          <w:tab w:val="left" w:pos="4536"/>
          <w:tab w:val="left" w:pos="5670"/>
          <w:tab w:val="left" w:pos="6804"/>
          <w:tab w:val="left" w:pos="7938"/>
        </w:tabs>
        <w:spacing w:after="0"/>
        <w:rPr>
          <w:rFonts w:ascii="Gill Sans MT" w:hAnsi="Gill Sans MT"/>
          <w:b/>
          <w:sz w:val="28"/>
        </w:rPr>
      </w:pPr>
      <w:r w:rsidRPr="005B681C">
        <w:rPr>
          <w:rFonts w:ascii="Gill Sans MT" w:hAnsi="Gill Sans MT"/>
          <w:b/>
          <w:sz w:val="28"/>
        </w:rPr>
        <w:lastRenderedPageBreak/>
        <w:t>Criterion – IV</w:t>
      </w:r>
    </w:p>
    <w:p w:rsidR="005613F9" w:rsidRPr="005B681C" w:rsidRDefault="00904A67" w:rsidP="006F569B">
      <w:pPr>
        <w:tabs>
          <w:tab w:val="left" w:pos="2268"/>
          <w:tab w:val="left" w:pos="3402"/>
          <w:tab w:val="left" w:pos="4536"/>
          <w:tab w:val="left" w:pos="5670"/>
          <w:tab w:val="left" w:pos="6804"/>
          <w:tab w:val="left" w:pos="7545"/>
          <w:tab w:val="left" w:pos="7938"/>
        </w:tabs>
        <w:spacing w:after="120" w:line="240" w:lineRule="auto"/>
        <w:rPr>
          <w:rFonts w:ascii="Gill Sans MT" w:hAnsi="Gill Sans MT"/>
          <w:b/>
          <w:sz w:val="28"/>
          <w:szCs w:val="24"/>
        </w:rPr>
      </w:pPr>
      <w:r w:rsidRPr="005B681C">
        <w:rPr>
          <w:rFonts w:ascii="Gill Sans MT" w:hAnsi="Gill Sans MT"/>
          <w:b/>
          <w:sz w:val="28"/>
          <w:szCs w:val="24"/>
        </w:rPr>
        <w:t>4</w:t>
      </w:r>
      <w:r w:rsidR="00F45A81" w:rsidRPr="005B681C">
        <w:rPr>
          <w:rFonts w:ascii="Gill Sans MT" w:hAnsi="Gill Sans MT"/>
          <w:b/>
          <w:sz w:val="28"/>
          <w:szCs w:val="24"/>
        </w:rPr>
        <w:t>.</w:t>
      </w:r>
      <w:r w:rsidR="00F47E59" w:rsidRPr="005B681C">
        <w:rPr>
          <w:rFonts w:ascii="Gill Sans MT" w:hAnsi="Gill Sans MT"/>
          <w:b/>
          <w:sz w:val="28"/>
          <w:szCs w:val="24"/>
        </w:rPr>
        <w:t xml:space="preserve"> </w:t>
      </w:r>
      <w:r w:rsidR="00BE66BD" w:rsidRPr="005B681C">
        <w:rPr>
          <w:rFonts w:ascii="Gill Sans MT" w:hAnsi="Gill Sans MT"/>
          <w:b/>
          <w:sz w:val="28"/>
          <w:szCs w:val="24"/>
        </w:rPr>
        <w:t xml:space="preserve">Infrastructure and Learning </w:t>
      </w:r>
      <w:r w:rsidR="005613F9" w:rsidRPr="005B681C">
        <w:rPr>
          <w:rFonts w:ascii="Gill Sans MT" w:hAnsi="Gill Sans MT"/>
          <w:b/>
          <w:sz w:val="28"/>
          <w:szCs w:val="24"/>
        </w:rPr>
        <w:t>Resources</w:t>
      </w:r>
    </w:p>
    <w:p w:rsidR="005613F9" w:rsidRPr="005B681C" w:rsidRDefault="00904A67" w:rsidP="006F569B">
      <w:pPr>
        <w:tabs>
          <w:tab w:val="left" w:pos="2268"/>
          <w:tab w:val="left" w:pos="3402"/>
          <w:tab w:val="left" w:pos="4536"/>
          <w:tab w:val="left" w:pos="5670"/>
          <w:tab w:val="left" w:pos="6804"/>
          <w:tab w:val="left" w:pos="7545"/>
          <w:tab w:val="left" w:pos="7938"/>
        </w:tabs>
        <w:spacing w:after="120"/>
        <w:rPr>
          <w:rFonts w:ascii="Times New Roman" w:hAnsi="Times New Roman"/>
        </w:rPr>
      </w:pPr>
      <w:r w:rsidRPr="005B681C">
        <w:rPr>
          <w:rFonts w:ascii="Times New Roman" w:hAnsi="Times New Roman"/>
        </w:rPr>
        <w:t>4</w:t>
      </w:r>
      <w:r w:rsidR="00974F40" w:rsidRPr="005B681C">
        <w:rPr>
          <w:rFonts w:ascii="Times New Roman" w:hAnsi="Times New Roman"/>
        </w:rPr>
        <w:t xml:space="preserve">.1 </w:t>
      </w:r>
      <w:r w:rsidR="0094192C" w:rsidRPr="005B681C">
        <w:rPr>
          <w:rFonts w:ascii="Times New Roman" w:hAnsi="Times New Roman"/>
        </w:rPr>
        <w:t>Details of i</w:t>
      </w:r>
      <w:r w:rsidR="005613F9" w:rsidRPr="005B681C">
        <w:rPr>
          <w:rFonts w:ascii="Times New Roman" w:hAnsi="Times New Roman"/>
        </w:rPr>
        <w:t>ncrease in infrastructure facilities</w:t>
      </w:r>
      <w:r w:rsidR="00F05370" w:rsidRPr="005B681C">
        <w:rPr>
          <w:rFonts w:ascii="Times New Roman" w:hAnsi="Times New Roman"/>
        </w:rPr>
        <w:t>:</w:t>
      </w:r>
    </w:p>
    <w:tbl>
      <w:tblPr>
        <w:tblW w:w="972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8"/>
        <w:gridCol w:w="2693"/>
        <w:gridCol w:w="1712"/>
        <w:gridCol w:w="1110"/>
        <w:gridCol w:w="1231"/>
      </w:tblGrid>
      <w:tr w:rsidR="007E4582" w:rsidRPr="005B681C" w:rsidTr="006F569B">
        <w:trPr>
          <w:trHeight w:val="544"/>
        </w:trPr>
        <w:tc>
          <w:tcPr>
            <w:tcW w:w="2978" w:type="dxa"/>
          </w:tcPr>
          <w:p w:rsidR="00E31D9D" w:rsidRPr="005B681C" w:rsidRDefault="00E31D9D" w:rsidP="000F24B7">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Facilities</w:t>
            </w:r>
          </w:p>
        </w:tc>
        <w:tc>
          <w:tcPr>
            <w:tcW w:w="2693"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Existing</w:t>
            </w:r>
          </w:p>
        </w:tc>
        <w:tc>
          <w:tcPr>
            <w:tcW w:w="1712" w:type="dxa"/>
          </w:tcPr>
          <w:p w:rsidR="00E31D9D" w:rsidRPr="005B681C" w:rsidRDefault="00E31D9D" w:rsidP="0049705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 xml:space="preserve">Newly </w:t>
            </w:r>
            <w:r w:rsidR="00497053" w:rsidRPr="005B681C">
              <w:rPr>
                <w:rFonts w:ascii="Times New Roman" w:hAnsi="Times New Roman"/>
              </w:rPr>
              <w:t>created</w:t>
            </w:r>
          </w:p>
        </w:tc>
        <w:tc>
          <w:tcPr>
            <w:tcW w:w="1110" w:type="dxa"/>
          </w:tcPr>
          <w:p w:rsidR="00E31D9D" w:rsidRPr="005B681C" w:rsidRDefault="00E31D9D" w:rsidP="0049705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Sour</w:t>
            </w:r>
            <w:r w:rsidR="00497053" w:rsidRPr="005B681C">
              <w:rPr>
                <w:rFonts w:ascii="Times New Roman" w:hAnsi="Times New Roman"/>
              </w:rPr>
              <w:t>ce of Fund</w:t>
            </w:r>
          </w:p>
        </w:tc>
        <w:tc>
          <w:tcPr>
            <w:tcW w:w="1231"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w:t>
            </w:r>
          </w:p>
        </w:tc>
      </w:tr>
      <w:tr w:rsidR="007E4582" w:rsidRPr="005B681C" w:rsidTr="006F569B">
        <w:trPr>
          <w:trHeight w:val="367"/>
        </w:trPr>
        <w:tc>
          <w:tcPr>
            <w:tcW w:w="2978" w:type="dxa"/>
          </w:tcPr>
          <w:p w:rsidR="00E31D9D" w:rsidRPr="005B681C"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rPr>
              <w:t>Campus area</w:t>
            </w:r>
          </w:p>
        </w:tc>
        <w:tc>
          <w:tcPr>
            <w:tcW w:w="2693" w:type="dxa"/>
          </w:tcPr>
          <w:p w:rsidR="00E31D9D" w:rsidRPr="005B681C" w:rsidRDefault="001B453E" w:rsidP="00225B4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E31D9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31D9D" w:rsidRPr="005B681C">
              <w:rPr>
                <w:rFonts w:ascii="Times New Roman" w:hAnsi="Times New Roman"/>
                <w:noProof/>
              </w:rPr>
              <w:t> </w:t>
            </w:r>
            <w:r w:rsidR="00225B49">
              <w:rPr>
                <w:rFonts w:ascii="Times New Roman" w:hAnsi="Times New Roman"/>
                <w:noProof/>
              </w:rPr>
              <w:t>25.14 acres</w:t>
            </w:r>
            <w:r w:rsidRPr="005B681C">
              <w:rPr>
                <w:rFonts w:ascii="Times New Roman" w:hAnsi="Times New Roman"/>
              </w:rPr>
              <w:fldChar w:fldCharType="end"/>
            </w:r>
          </w:p>
        </w:tc>
        <w:tc>
          <w:tcPr>
            <w:tcW w:w="1712" w:type="dxa"/>
          </w:tcPr>
          <w:p w:rsidR="00E31D9D" w:rsidRPr="005B681C" w:rsidRDefault="001B453E"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E31D9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31D9D" w:rsidRPr="005B681C">
              <w:rPr>
                <w:rFonts w:ascii="Times New Roman" w:hAnsi="Times New Roman"/>
                <w:noProof/>
              </w:rPr>
              <w:t> </w:t>
            </w:r>
            <w:r w:rsidR="00E31D9D" w:rsidRPr="005B681C">
              <w:rPr>
                <w:rFonts w:ascii="Times New Roman" w:hAnsi="Times New Roman"/>
                <w:noProof/>
              </w:rPr>
              <w:t> </w:t>
            </w:r>
            <w:r w:rsidR="00225B49">
              <w:rPr>
                <w:rFonts w:ascii="Times New Roman" w:hAnsi="Times New Roman"/>
                <w:noProof/>
              </w:rPr>
              <w:t>--</w:t>
            </w:r>
            <w:r w:rsidR="00E31D9D" w:rsidRPr="005B681C">
              <w:rPr>
                <w:rFonts w:ascii="Times New Roman" w:hAnsi="Times New Roman"/>
                <w:noProof/>
              </w:rPr>
              <w:t> </w:t>
            </w:r>
            <w:r w:rsidR="00E31D9D" w:rsidRPr="005B681C">
              <w:rPr>
                <w:rFonts w:ascii="Times New Roman" w:hAnsi="Times New Roman"/>
                <w:noProof/>
              </w:rPr>
              <w:t> </w:t>
            </w:r>
            <w:r w:rsidR="00E31D9D" w:rsidRPr="005B681C">
              <w:rPr>
                <w:rFonts w:ascii="Times New Roman" w:hAnsi="Times New Roman"/>
                <w:noProof/>
              </w:rPr>
              <w:t> </w:t>
            </w:r>
            <w:r w:rsidRPr="005B681C">
              <w:rPr>
                <w:rFonts w:ascii="Times New Roman" w:hAnsi="Times New Roman"/>
              </w:rPr>
              <w:fldChar w:fldCharType="end"/>
            </w:r>
          </w:p>
        </w:tc>
        <w:tc>
          <w:tcPr>
            <w:tcW w:w="1110"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31" w:type="dxa"/>
          </w:tcPr>
          <w:p w:rsidR="00E31D9D" w:rsidRPr="005B681C" w:rsidRDefault="00225B49" w:rsidP="00225B4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25.14 acres</w:t>
            </w:r>
          </w:p>
        </w:tc>
      </w:tr>
      <w:tr w:rsidR="007E4582" w:rsidRPr="005B681C" w:rsidTr="006F569B">
        <w:trPr>
          <w:trHeight w:val="272"/>
        </w:trPr>
        <w:tc>
          <w:tcPr>
            <w:tcW w:w="2978" w:type="dxa"/>
          </w:tcPr>
          <w:p w:rsidR="00E31D9D" w:rsidRPr="005B681C"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Class rooms</w:t>
            </w:r>
          </w:p>
        </w:tc>
        <w:tc>
          <w:tcPr>
            <w:tcW w:w="2693" w:type="dxa"/>
          </w:tcPr>
          <w:p w:rsidR="00E31D9D" w:rsidRPr="005B681C" w:rsidRDefault="00A437DB" w:rsidP="00A37B02">
            <w:pPr>
              <w:jc w:val="center"/>
            </w:pPr>
            <w:r>
              <w:rPr>
                <w:rFonts w:ascii="Times New Roman" w:hAnsi="Times New Roman"/>
              </w:rPr>
              <w:t>55</w:t>
            </w:r>
          </w:p>
        </w:tc>
        <w:tc>
          <w:tcPr>
            <w:tcW w:w="1712" w:type="dxa"/>
          </w:tcPr>
          <w:p w:rsidR="00E31D9D" w:rsidRPr="005B681C" w:rsidRDefault="00E31D9D" w:rsidP="00A37B02">
            <w:pPr>
              <w:jc w:val="center"/>
            </w:pPr>
          </w:p>
        </w:tc>
        <w:tc>
          <w:tcPr>
            <w:tcW w:w="1110" w:type="dxa"/>
          </w:tcPr>
          <w:p w:rsidR="00E31D9D" w:rsidRPr="005B681C" w:rsidRDefault="00E31D9D" w:rsidP="0094192C">
            <w:pPr>
              <w:jc w:val="center"/>
              <w:rPr>
                <w:rFonts w:ascii="Times New Roman" w:hAnsi="Times New Roman"/>
              </w:rPr>
            </w:pPr>
          </w:p>
        </w:tc>
        <w:tc>
          <w:tcPr>
            <w:tcW w:w="1231" w:type="dxa"/>
          </w:tcPr>
          <w:p w:rsidR="00E31D9D" w:rsidRPr="005B681C" w:rsidRDefault="001B453E" w:rsidP="00A37B02">
            <w:pPr>
              <w:jc w:val="center"/>
            </w:pPr>
            <w:r w:rsidRPr="005B681C">
              <w:rPr>
                <w:rFonts w:ascii="Times New Roman" w:hAnsi="Times New Roman"/>
              </w:rPr>
              <w:fldChar w:fldCharType="begin">
                <w:ffData>
                  <w:name w:val="Text2"/>
                  <w:enabled/>
                  <w:calcOnExit w:val="0"/>
                  <w:textInput/>
                </w:ffData>
              </w:fldChar>
            </w:r>
            <w:r w:rsidR="00E31D9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31D9D" w:rsidRPr="005B681C">
              <w:rPr>
                <w:rFonts w:ascii="Times New Roman" w:hAnsi="Times New Roman"/>
                <w:noProof/>
              </w:rPr>
              <w:t> </w:t>
            </w:r>
            <w:r w:rsidR="00272279">
              <w:rPr>
                <w:rFonts w:ascii="Times New Roman" w:hAnsi="Times New Roman"/>
                <w:noProof/>
              </w:rPr>
              <w:t>5</w:t>
            </w:r>
            <w:r w:rsidR="00A37B02">
              <w:rPr>
                <w:rFonts w:ascii="Times New Roman" w:hAnsi="Times New Roman"/>
                <w:noProof/>
              </w:rPr>
              <w:t>5</w:t>
            </w:r>
            <w:r w:rsidR="00E31D9D" w:rsidRPr="005B681C">
              <w:rPr>
                <w:rFonts w:ascii="Times New Roman" w:hAnsi="Times New Roman"/>
                <w:noProof/>
              </w:rPr>
              <w:t> </w:t>
            </w:r>
            <w:r w:rsidRPr="005B681C">
              <w:rPr>
                <w:rFonts w:ascii="Times New Roman" w:hAnsi="Times New Roman"/>
              </w:rPr>
              <w:fldChar w:fldCharType="end"/>
            </w:r>
          </w:p>
        </w:tc>
      </w:tr>
      <w:tr w:rsidR="007E4582" w:rsidRPr="005B681C" w:rsidTr="006F569B">
        <w:trPr>
          <w:trHeight w:val="277"/>
        </w:trPr>
        <w:tc>
          <w:tcPr>
            <w:tcW w:w="2978" w:type="dxa"/>
          </w:tcPr>
          <w:p w:rsidR="00E31D9D" w:rsidRPr="005B681C"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Laboratories</w:t>
            </w:r>
          </w:p>
        </w:tc>
        <w:tc>
          <w:tcPr>
            <w:tcW w:w="2693" w:type="dxa"/>
          </w:tcPr>
          <w:p w:rsidR="00E31D9D" w:rsidRPr="005B681C" w:rsidRDefault="00A437DB" w:rsidP="00A37B02">
            <w:pPr>
              <w:jc w:val="center"/>
            </w:pPr>
            <w:r>
              <w:rPr>
                <w:rFonts w:ascii="Times New Roman" w:hAnsi="Times New Roman"/>
              </w:rPr>
              <w:t>22</w:t>
            </w:r>
          </w:p>
        </w:tc>
        <w:tc>
          <w:tcPr>
            <w:tcW w:w="1712" w:type="dxa"/>
          </w:tcPr>
          <w:p w:rsidR="00E31D9D" w:rsidRPr="005B681C" w:rsidRDefault="00A437DB" w:rsidP="00A37B02">
            <w:pPr>
              <w:jc w:val="center"/>
            </w:pPr>
            <w:r>
              <w:rPr>
                <w:rFonts w:ascii="Times New Roman" w:hAnsi="Times New Roman"/>
              </w:rPr>
              <w:t>--</w:t>
            </w:r>
          </w:p>
        </w:tc>
        <w:tc>
          <w:tcPr>
            <w:tcW w:w="1110" w:type="dxa"/>
          </w:tcPr>
          <w:p w:rsidR="00E31D9D" w:rsidRPr="005B681C" w:rsidRDefault="00E31D9D" w:rsidP="0094192C">
            <w:pPr>
              <w:jc w:val="center"/>
              <w:rPr>
                <w:rFonts w:ascii="Times New Roman" w:hAnsi="Times New Roman"/>
              </w:rPr>
            </w:pPr>
          </w:p>
        </w:tc>
        <w:tc>
          <w:tcPr>
            <w:tcW w:w="1231" w:type="dxa"/>
          </w:tcPr>
          <w:p w:rsidR="00E31D9D" w:rsidRPr="005B681C" w:rsidRDefault="00A37B02" w:rsidP="00A37B02">
            <w:pPr>
              <w:jc w:val="center"/>
            </w:pPr>
            <w:r>
              <w:rPr>
                <w:rFonts w:ascii="Times New Roman" w:hAnsi="Times New Roman"/>
              </w:rPr>
              <w:t>22</w:t>
            </w:r>
          </w:p>
        </w:tc>
      </w:tr>
      <w:tr w:rsidR="007E4582" w:rsidRPr="005B681C" w:rsidTr="006F569B">
        <w:trPr>
          <w:trHeight w:val="139"/>
        </w:trPr>
        <w:tc>
          <w:tcPr>
            <w:tcW w:w="2978" w:type="dxa"/>
          </w:tcPr>
          <w:p w:rsidR="00E31D9D" w:rsidRPr="005B681C"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Seminar Halls</w:t>
            </w:r>
          </w:p>
        </w:tc>
        <w:tc>
          <w:tcPr>
            <w:tcW w:w="2693" w:type="dxa"/>
          </w:tcPr>
          <w:p w:rsidR="00E31D9D" w:rsidRPr="005B681C" w:rsidRDefault="00A437DB" w:rsidP="00225B49">
            <w:pPr>
              <w:jc w:val="center"/>
            </w:pPr>
            <w:r>
              <w:rPr>
                <w:rFonts w:ascii="Times New Roman" w:hAnsi="Times New Roman"/>
              </w:rPr>
              <w:t>3</w:t>
            </w:r>
          </w:p>
        </w:tc>
        <w:tc>
          <w:tcPr>
            <w:tcW w:w="1712" w:type="dxa"/>
          </w:tcPr>
          <w:p w:rsidR="00E31D9D" w:rsidRPr="005B681C" w:rsidRDefault="00A437DB" w:rsidP="004420C5">
            <w:pPr>
              <w:jc w:val="center"/>
            </w:pPr>
            <w:r>
              <w:rPr>
                <w:rFonts w:ascii="Times New Roman" w:hAnsi="Times New Roman"/>
              </w:rPr>
              <w:t>--</w:t>
            </w:r>
          </w:p>
        </w:tc>
        <w:tc>
          <w:tcPr>
            <w:tcW w:w="1110" w:type="dxa"/>
          </w:tcPr>
          <w:p w:rsidR="00E31D9D" w:rsidRPr="005B681C" w:rsidRDefault="00E31D9D" w:rsidP="0094192C">
            <w:pPr>
              <w:jc w:val="center"/>
              <w:rPr>
                <w:rFonts w:ascii="Times New Roman" w:hAnsi="Times New Roman"/>
              </w:rPr>
            </w:pPr>
          </w:p>
        </w:tc>
        <w:tc>
          <w:tcPr>
            <w:tcW w:w="1231" w:type="dxa"/>
          </w:tcPr>
          <w:p w:rsidR="00E31D9D" w:rsidRPr="005B681C" w:rsidRDefault="001B453E" w:rsidP="00A37B02">
            <w:pPr>
              <w:jc w:val="center"/>
            </w:pPr>
            <w:r w:rsidRPr="005B681C">
              <w:rPr>
                <w:rFonts w:ascii="Times New Roman" w:hAnsi="Times New Roman"/>
              </w:rPr>
              <w:fldChar w:fldCharType="begin">
                <w:ffData>
                  <w:name w:val="Text2"/>
                  <w:enabled/>
                  <w:calcOnExit w:val="0"/>
                  <w:textInput/>
                </w:ffData>
              </w:fldChar>
            </w:r>
            <w:r w:rsidR="00E31D9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31D9D" w:rsidRPr="005B681C">
              <w:rPr>
                <w:rFonts w:ascii="Times New Roman" w:hAnsi="Times New Roman"/>
                <w:noProof/>
              </w:rPr>
              <w:t> </w:t>
            </w:r>
            <w:r w:rsidR="00E31D9D" w:rsidRPr="005B681C">
              <w:rPr>
                <w:rFonts w:ascii="Times New Roman" w:hAnsi="Times New Roman"/>
                <w:noProof/>
              </w:rPr>
              <w:t> </w:t>
            </w:r>
            <w:r w:rsidR="008B71E5">
              <w:rPr>
                <w:rFonts w:ascii="Times New Roman" w:hAnsi="Times New Roman"/>
                <w:noProof/>
              </w:rPr>
              <w:t>3</w:t>
            </w:r>
            <w:r w:rsidR="00E31D9D" w:rsidRPr="005B681C">
              <w:rPr>
                <w:rFonts w:ascii="Times New Roman" w:hAnsi="Times New Roman"/>
                <w:noProof/>
              </w:rPr>
              <w:t> </w:t>
            </w:r>
            <w:r w:rsidR="00E31D9D" w:rsidRPr="005B681C">
              <w:rPr>
                <w:rFonts w:ascii="Times New Roman" w:hAnsi="Times New Roman"/>
                <w:noProof/>
              </w:rPr>
              <w:t> </w:t>
            </w:r>
            <w:r w:rsidRPr="005B681C">
              <w:rPr>
                <w:rFonts w:ascii="Times New Roman" w:hAnsi="Times New Roman"/>
              </w:rPr>
              <w:fldChar w:fldCharType="end"/>
            </w:r>
          </w:p>
        </w:tc>
      </w:tr>
      <w:tr w:rsidR="007E4582" w:rsidRPr="005B681C" w:rsidTr="006F569B">
        <w:trPr>
          <w:trHeight w:val="359"/>
        </w:trPr>
        <w:tc>
          <w:tcPr>
            <w:tcW w:w="2978"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No. of important equipment</w:t>
            </w:r>
            <w:r w:rsidR="00333EDB" w:rsidRPr="005B681C">
              <w:rPr>
                <w:rFonts w:ascii="Times New Roman" w:hAnsi="Times New Roman"/>
                <w:sz w:val="24"/>
                <w:szCs w:val="24"/>
              </w:rPr>
              <w:t>s</w:t>
            </w:r>
            <w:r w:rsidRPr="005B681C">
              <w:rPr>
                <w:rFonts w:ascii="Times New Roman" w:hAnsi="Times New Roman"/>
                <w:sz w:val="24"/>
                <w:szCs w:val="24"/>
              </w:rPr>
              <w:t xml:space="preserve"> purchased (≥ 1-0 lakh)  during the current year.</w:t>
            </w:r>
          </w:p>
        </w:tc>
        <w:tc>
          <w:tcPr>
            <w:tcW w:w="2693" w:type="dxa"/>
          </w:tcPr>
          <w:p w:rsidR="00E31D9D" w:rsidRPr="005B681C" w:rsidRDefault="00F73628" w:rsidP="00225B49">
            <w:pPr>
              <w:jc w:val="center"/>
            </w:pPr>
            <w:r>
              <w:t>--</w:t>
            </w:r>
          </w:p>
        </w:tc>
        <w:tc>
          <w:tcPr>
            <w:tcW w:w="1712" w:type="dxa"/>
          </w:tcPr>
          <w:p w:rsidR="00E31D9D" w:rsidRPr="005B681C" w:rsidRDefault="00F73628" w:rsidP="004420C5">
            <w:pPr>
              <w:spacing w:after="0"/>
              <w:jc w:val="center"/>
            </w:pPr>
            <w:r>
              <w:t>--</w:t>
            </w:r>
          </w:p>
        </w:tc>
        <w:tc>
          <w:tcPr>
            <w:tcW w:w="1110" w:type="dxa"/>
          </w:tcPr>
          <w:p w:rsidR="00E31D9D" w:rsidRPr="005B681C" w:rsidRDefault="00E31D9D" w:rsidP="0094192C">
            <w:pPr>
              <w:jc w:val="center"/>
              <w:rPr>
                <w:rFonts w:ascii="Times New Roman" w:hAnsi="Times New Roman"/>
              </w:rPr>
            </w:pPr>
          </w:p>
        </w:tc>
        <w:tc>
          <w:tcPr>
            <w:tcW w:w="1231" w:type="dxa"/>
          </w:tcPr>
          <w:p w:rsidR="00E31D9D" w:rsidRPr="005B681C" w:rsidRDefault="00F73628" w:rsidP="004420C5">
            <w:pPr>
              <w:jc w:val="center"/>
            </w:pPr>
            <w:r>
              <w:t>--</w:t>
            </w:r>
          </w:p>
        </w:tc>
      </w:tr>
      <w:tr w:rsidR="007E4582" w:rsidRPr="005B681C" w:rsidTr="006F569B">
        <w:trPr>
          <w:trHeight w:val="588"/>
        </w:trPr>
        <w:tc>
          <w:tcPr>
            <w:tcW w:w="2978"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sz w:val="24"/>
                <w:szCs w:val="24"/>
              </w:rPr>
              <w:t>Value of the equipment purchased during the year (Rs. in Lakhs)</w:t>
            </w:r>
          </w:p>
        </w:tc>
        <w:tc>
          <w:tcPr>
            <w:tcW w:w="2693" w:type="dxa"/>
          </w:tcPr>
          <w:p w:rsidR="00E31D9D" w:rsidRPr="005B681C" w:rsidRDefault="001B453E" w:rsidP="00225B49">
            <w:pPr>
              <w:jc w:val="center"/>
            </w:pPr>
            <w:r w:rsidRPr="005B681C">
              <w:rPr>
                <w:rFonts w:ascii="Times New Roman" w:hAnsi="Times New Roman"/>
              </w:rPr>
              <w:fldChar w:fldCharType="begin">
                <w:ffData>
                  <w:name w:val="Text2"/>
                  <w:enabled/>
                  <w:calcOnExit w:val="0"/>
                  <w:textInput/>
                </w:ffData>
              </w:fldChar>
            </w:r>
            <w:r w:rsidR="00E31D9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E31D9D" w:rsidRPr="005B681C">
              <w:rPr>
                <w:rFonts w:ascii="Times New Roman" w:hAnsi="Times New Roman"/>
                <w:noProof/>
              </w:rPr>
              <w:t> </w:t>
            </w:r>
            <w:r w:rsidR="00E31D9D" w:rsidRPr="005B681C">
              <w:rPr>
                <w:rFonts w:ascii="Times New Roman" w:hAnsi="Times New Roman"/>
                <w:noProof/>
              </w:rPr>
              <w:t> </w:t>
            </w:r>
            <w:r w:rsidR="00225B49">
              <w:rPr>
                <w:rFonts w:ascii="Times New Roman" w:hAnsi="Times New Roman"/>
                <w:noProof/>
              </w:rPr>
              <w:t>--</w:t>
            </w:r>
            <w:r w:rsidR="00E31D9D" w:rsidRPr="005B681C">
              <w:rPr>
                <w:rFonts w:ascii="Times New Roman" w:hAnsi="Times New Roman"/>
                <w:noProof/>
              </w:rPr>
              <w:t> </w:t>
            </w:r>
            <w:r w:rsidRPr="005B681C">
              <w:rPr>
                <w:rFonts w:ascii="Times New Roman" w:hAnsi="Times New Roman"/>
              </w:rPr>
              <w:fldChar w:fldCharType="end"/>
            </w:r>
          </w:p>
        </w:tc>
        <w:tc>
          <w:tcPr>
            <w:tcW w:w="1712" w:type="dxa"/>
          </w:tcPr>
          <w:p w:rsidR="00E31D9D" w:rsidRPr="005B681C" w:rsidRDefault="00246FE4" w:rsidP="00A437DB">
            <w:pPr>
              <w:jc w:val="center"/>
            </w:pPr>
            <w:r>
              <w:t xml:space="preserve"> </w:t>
            </w:r>
          </w:p>
        </w:tc>
        <w:tc>
          <w:tcPr>
            <w:tcW w:w="1110" w:type="dxa"/>
          </w:tcPr>
          <w:p w:rsidR="004420C5" w:rsidRPr="005B681C" w:rsidRDefault="004420C5" w:rsidP="004420C5">
            <w:pPr>
              <w:spacing w:after="0"/>
              <w:jc w:val="center"/>
              <w:rPr>
                <w:rFonts w:ascii="Times New Roman" w:hAnsi="Times New Roman"/>
              </w:rPr>
            </w:pPr>
          </w:p>
        </w:tc>
        <w:tc>
          <w:tcPr>
            <w:tcW w:w="1231" w:type="dxa"/>
          </w:tcPr>
          <w:p w:rsidR="00E31D9D" w:rsidRPr="005B681C" w:rsidRDefault="00E31D9D" w:rsidP="00225B49">
            <w:pPr>
              <w:jc w:val="center"/>
            </w:pPr>
          </w:p>
        </w:tc>
      </w:tr>
      <w:tr w:rsidR="007E4582" w:rsidRPr="005B681C" w:rsidTr="002001AC">
        <w:trPr>
          <w:trHeight w:val="699"/>
        </w:trPr>
        <w:tc>
          <w:tcPr>
            <w:tcW w:w="2978" w:type="dxa"/>
          </w:tcPr>
          <w:p w:rsidR="00E31D9D" w:rsidRDefault="00E31D9D" w:rsidP="000F24B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Others</w:t>
            </w:r>
          </w:p>
          <w:p w:rsidR="00225B49" w:rsidRPr="005B681C" w:rsidRDefault="00225B49" w:rsidP="000F24B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c>
          <w:tcPr>
            <w:tcW w:w="2693" w:type="dxa"/>
          </w:tcPr>
          <w:p w:rsidR="00E31D9D" w:rsidRPr="005B681C" w:rsidRDefault="002001AC" w:rsidP="00ED5150">
            <w:pPr>
              <w:spacing w:after="0"/>
            </w:pPr>
            <w:r>
              <w:t>-</w:t>
            </w:r>
          </w:p>
        </w:tc>
        <w:tc>
          <w:tcPr>
            <w:tcW w:w="1712" w:type="dxa"/>
          </w:tcPr>
          <w:p w:rsidR="008F772C" w:rsidRPr="00225B49" w:rsidRDefault="002001AC" w:rsidP="002001AC">
            <w:pPr>
              <w:spacing w:after="0" w:line="240" w:lineRule="auto"/>
              <w:ind w:left="189"/>
              <w:rPr>
                <w:rFonts w:ascii="Times New Roman" w:hAnsi="Times New Roman"/>
              </w:rPr>
            </w:pPr>
            <w:r>
              <w:rPr>
                <w:rFonts w:ascii="Times New Roman" w:hAnsi="Times New Roman"/>
              </w:rPr>
              <w:t>-</w:t>
            </w:r>
          </w:p>
        </w:tc>
        <w:tc>
          <w:tcPr>
            <w:tcW w:w="1110" w:type="dxa"/>
          </w:tcPr>
          <w:p w:rsidR="007E4582" w:rsidRPr="005B681C" w:rsidRDefault="002001AC" w:rsidP="004420C5">
            <w:pPr>
              <w:spacing w:after="0" w:line="240" w:lineRule="auto"/>
              <w:jc w:val="center"/>
              <w:rPr>
                <w:rFonts w:ascii="Times New Roman" w:hAnsi="Times New Roman"/>
              </w:rPr>
            </w:pPr>
            <w:r>
              <w:rPr>
                <w:rFonts w:ascii="Times New Roman" w:hAnsi="Times New Roman"/>
              </w:rPr>
              <w:t>-</w:t>
            </w:r>
          </w:p>
        </w:tc>
        <w:tc>
          <w:tcPr>
            <w:tcW w:w="1231" w:type="dxa"/>
          </w:tcPr>
          <w:p w:rsidR="004420C5" w:rsidRPr="005B681C" w:rsidRDefault="002001AC" w:rsidP="00F73628">
            <w:pPr>
              <w:spacing w:after="0" w:line="240" w:lineRule="auto"/>
              <w:jc w:val="center"/>
            </w:pPr>
            <w:r>
              <w:t>-</w:t>
            </w:r>
          </w:p>
        </w:tc>
      </w:tr>
    </w:tbl>
    <w:p w:rsidR="00C804E4" w:rsidRPr="006F569B" w:rsidRDefault="00C804E4" w:rsidP="003F622E">
      <w:pPr>
        <w:tabs>
          <w:tab w:val="left" w:pos="2268"/>
          <w:tab w:val="left" w:pos="3402"/>
          <w:tab w:val="left" w:pos="4536"/>
          <w:tab w:val="left" w:pos="5670"/>
          <w:tab w:val="left" w:pos="6804"/>
          <w:tab w:val="left" w:pos="7545"/>
          <w:tab w:val="left" w:pos="7938"/>
        </w:tabs>
        <w:spacing w:after="0"/>
        <w:rPr>
          <w:rFonts w:ascii="Times New Roman" w:hAnsi="Times New Roman"/>
          <w:sz w:val="8"/>
        </w:rPr>
      </w:pPr>
    </w:p>
    <w:p w:rsidR="003F622E" w:rsidRPr="005B681C" w:rsidRDefault="00904A67" w:rsidP="00D34587">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4</w:t>
      </w:r>
      <w:r w:rsidR="00974F40" w:rsidRPr="005B681C">
        <w:rPr>
          <w:rFonts w:ascii="Times New Roman" w:hAnsi="Times New Roman"/>
        </w:rPr>
        <w:t xml:space="preserve">.2 </w:t>
      </w:r>
      <w:r w:rsidR="003F622E" w:rsidRPr="005B681C">
        <w:rPr>
          <w:rFonts w:ascii="Times New Roman" w:hAnsi="Times New Roman"/>
        </w:rPr>
        <w:t>Computerization of administration</w:t>
      </w:r>
      <w:r w:rsidR="00D34587" w:rsidRPr="005B681C">
        <w:rPr>
          <w:rFonts w:ascii="Times New Roman" w:hAnsi="Times New Roman"/>
        </w:rPr>
        <w:t xml:space="preserve"> and library</w:t>
      </w:r>
    </w:p>
    <w:p w:rsidR="00D34587" w:rsidRPr="005B681C" w:rsidRDefault="001B453E" w:rsidP="00D34587">
      <w:pPr>
        <w:tabs>
          <w:tab w:val="left" w:pos="2268"/>
          <w:tab w:val="left" w:pos="3402"/>
          <w:tab w:val="left" w:pos="4536"/>
          <w:tab w:val="left" w:pos="5670"/>
          <w:tab w:val="left" w:pos="6804"/>
          <w:tab w:val="left" w:pos="7545"/>
          <w:tab w:val="left" w:pos="7938"/>
        </w:tabs>
        <w:spacing w:after="0"/>
        <w:rPr>
          <w:rFonts w:ascii="Times New Roman" w:hAnsi="Times New Roman"/>
        </w:rPr>
      </w:pPr>
      <w:r w:rsidRPr="001B453E">
        <w:rPr>
          <w:rFonts w:ascii="Times New Roman" w:hAnsi="Times New Roman"/>
          <w:noProof/>
        </w:rPr>
        <w:pict>
          <v:shape id="_x0000_s1187" type="#_x0000_t202" style="position:absolute;margin-left:9.75pt;margin-top:7.85pt;width:464.25pt;height:54.6pt;z-index:251534336">
            <v:textbox style="mso-next-textbox:#_x0000_s1187">
              <w:txbxContent>
                <w:p w:rsidR="00F13B9E" w:rsidRDefault="00F13B9E" w:rsidP="003F622E">
                  <w:r>
                    <w:t>The library is computerised. The office administration process like admissions, student attendance,  slip tests, examination results, scholarships etc. are computerised which has smoothened the  functioning of  office</w:t>
                  </w:r>
                </w:p>
              </w:txbxContent>
            </v:textbox>
          </v:shape>
        </w:pict>
      </w:r>
    </w:p>
    <w:p w:rsidR="003F622E" w:rsidRPr="005B681C" w:rsidRDefault="003F622E" w:rsidP="003B10A7">
      <w:pPr>
        <w:tabs>
          <w:tab w:val="left" w:pos="2268"/>
          <w:tab w:val="left" w:pos="3402"/>
          <w:tab w:val="left" w:pos="4536"/>
          <w:tab w:val="left" w:pos="5670"/>
          <w:tab w:val="left" w:pos="6804"/>
          <w:tab w:val="left" w:pos="7545"/>
          <w:tab w:val="left" w:pos="7938"/>
        </w:tabs>
        <w:rPr>
          <w:rFonts w:ascii="Times New Roman" w:hAnsi="Times New Roman"/>
        </w:rPr>
      </w:pPr>
    </w:p>
    <w:p w:rsidR="003F622E" w:rsidRPr="005B681C" w:rsidRDefault="003F622E" w:rsidP="003B10A7">
      <w:pPr>
        <w:tabs>
          <w:tab w:val="left" w:pos="2268"/>
          <w:tab w:val="left" w:pos="3402"/>
          <w:tab w:val="left" w:pos="4536"/>
          <w:tab w:val="left" w:pos="5670"/>
          <w:tab w:val="left" w:pos="6804"/>
          <w:tab w:val="left" w:pos="7545"/>
          <w:tab w:val="left" w:pos="7938"/>
        </w:tabs>
        <w:rPr>
          <w:rFonts w:ascii="Times New Roman" w:hAnsi="Times New Roman"/>
          <w:sz w:val="14"/>
        </w:rPr>
      </w:pPr>
    </w:p>
    <w:p w:rsidR="000F5070" w:rsidRDefault="000F5070"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5613F9" w:rsidRPr="006F569B" w:rsidRDefault="00904A67"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sz w:val="16"/>
        </w:rPr>
      </w:pPr>
      <w:r w:rsidRPr="005B681C">
        <w:rPr>
          <w:rFonts w:ascii="Times New Roman" w:hAnsi="Times New Roman"/>
        </w:rPr>
        <w:t>4</w:t>
      </w:r>
      <w:r w:rsidR="001D684F" w:rsidRPr="005B681C">
        <w:rPr>
          <w:rFonts w:ascii="Times New Roman" w:hAnsi="Times New Roman"/>
        </w:rPr>
        <w:t xml:space="preserve">.3  </w:t>
      </w:r>
      <w:r w:rsidR="00974F40" w:rsidRPr="005B681C">
        <w:rPr>
          <w:rFonts w:ascii="Times New Roman" w:hAnsi="Times New Roman"/>
        </w:rPr>
        <w:t xml:space="preserve"> </w:t>
      </w:r>
      <w:r w:rsidR="005613F9" w:rsidRPr="005B681C">
        <w:rPr>
          <w:rFonts w:ascii="Times New Roman" w:hAnsi="Times New Roman"/>
        </w:rPr>
        <w:t>Library services</w:t>
      </w:r>
      <w:r w:rsidR="00C94336" w:rsidRPr="005B681C">
        <w:rPr>
          <w:rFonts w:ascii="Times New Roman" w:hAnsi="Times New Roman"/>
        </w:rPr>
        <w:t>:</w:t>
      </w:r>
    </w:p>
    <w:tbl>
      <w:tblPr>
        <w:tblW w:w="8820" w:type="dxa"/>
        <w:tblInd w:w="828" w:type="dxa"/>
        <w:tblLayout w:type="fixed"/>
        <w:tblLook w:val="0000"/>
      </w:tblPr>
      <w:tblGrid>
        <w:gridCol w:w="2160"/>
        <w:gridCol w:w="990"/>
        <w:gridCol w:w="1170"/>
        <w:gridCol w:w="1080"/>
        <w:gridCol w:w="1080"/>
        <w:gridCol w:w="1170"/>
        <w:gridCol w:w="1170"/>
      </w:tblGrid>
      <w:tr w:rsidR="006A77B1" w:rsidRPr="005B681C" w:rsidTr="006A77B1">
        <w:tc>
          <w:tcPr>
            <w:tcW w:w="2160" w:type="dxa"/>
            <w:vMerge w:val="restart"/>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2160" w:type="dxa"/>
            <w:gridSpan w:val="2"/>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Existing</w:t>
            </w:r>
          </w:p>
        </w:tc>
        <w:tc>
          <w:tcPr>
            <w:tcW w:w="2160" w:type="dxa"/>
            <w:gridSpan w:val="2"/>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Newly added</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Total</w:t>
            </w:r>
          </w:p>
        </w:tc>
      </w:tr>
      <w:tr w:rsidR="006A77B1" w:rsidRPr="005B681C" w:rsidTr="00225B49">
        <w:tc>
          <w:tcPr>
            <w:tcW w:w="2160" w:type="dxa"/>
            <w:vMerge/>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99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No.</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Value</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Value</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Value</w:t>
            </w:r>
          </w:p>
        </w:tc>
      </w:tr>
      <w:tr w:rsidR="009B1C96" w:rsidRPr="005B681C" w:rsidTr="00225B49">
        <w:tc>
          <w:tcPr>
            <w:tcW w:w="2160" w:type="dxa"/>
            <w:tcBorders>
              <w:top w:val="single" w:sz="4" w:space="0" w:color="000000"/>
              <w:left w:val="single" w:sz="4" w:space="0" w:color="000000"/>
              <w:bottom w:val="single" w:sz="4" w:space="0" w:color="000000"/>
            </w:tcBorders>
            <w:shd w:val="clear" w:color="auto" w:fill="auto"/>
          </w:tcPr>
          <w:p w:rsidR="009B1C96" w:rsidRPr="005B681C" w:rsidRDefault="009B1C96" w:rsidP="008C346A">
            <w:pPr>
              <w:pStyle w:val="NoSpacing"/>
              <w:spacing w:line="276" w:lineRule="auto"/>
              <w:jc w:val="both"/>
              <w:rPr>
                <w:rFonts w:ascii="Times New Roman" w:hAnsi="Times New Roman"/>
              </w:rPr>
            </w:pPr>
            <w:r w:rsidRPr="005B681C">
              <w:rPr>
                <w:rFonts w:ascii="Times New Roman" w:hAnsi="Times New Roman"/>
              </w:rPr>
              <w:t>Text Books</w:t>
            </w:r>
          </w:p>
        </w:tc>
        <w:tc>
          <w:tcPr>
            <w:tcW w:w="990" w:type="dxa"/>
            <w:tcBorders>
              <w:top w:val="single" w:sz="4" w:space="0" w:color="000000"/>
              <w:left w:val="single" w:sz="4" w:space="0" w:color="000000"/>
              <w:bottom w:val="single" w:sz="4" w:space="0" w:color="000000"/>
            </w:tcBorders>
            <w:shd w:val="clear" w:color="auto" w:fill="auto"/>
          </w:tcPr>
          <w:p w:rsidR="009B1C96" w:rsidRPr="005B681C" w:rsidRDefault="00F02BF8" w:rsidP="00216040">
            <w:pPr>
              <w:pStyle w:val="NoSpacing"/>
              <w:snapToGrid w:val="0"/>
              <w:spacing w:line="276" w:lineRule="auto"/>
              <w:jc w:val="center"/>
              <w:rPr>
                <w:rFonts w:ascii="Times New Roman" w:hAnsi="Times New Roman"/>
              </w:rPr>
            </w:pPr>
            <w:r>
              <w:rPr>
                <w:rFonts w:ascii="Times New Roman" w:hAnsi="Times New Roman"/>
              </w:rPr>
              <w:t xml:space="preserve"> </w:t>
            </w:r>
            <w:r w:rsidR="00246FE4">
              <w:rPr>
                <w:rFonts w:ascii="Times New Roman" w:hAnsi="Times New Roman"/>
              </w:rPr>
              <w:t>48992</w:t>
            </w:r>
          </w:p>
        </w:tc>
        <w:tc>
          <w:tcPr>
            <w:tcW w:w="1170" w:type="dxa"/>
            <w:tcBorders>
              <w:top w:val="single" w:sz="4" w:space="0" w:color="000000"/>
              <w:left w:val="single" w:sz="4" w:space="0" w:color="000000"/>
              <w:bottom w:val="single" w:sz="4" w:space="0" w:color="000000"/>
            </w:tcBorders>
            <w:shd w:val="clear" w:color="auto" w:fill="auto"/>
          </w:tcPr>
          <w:p w:rsidR="009B1C96" w:rsidRPr="005B681C" w:rsidRDefault="00246FE4" w:rsidP="00225B49">
            <w:pPr>
              <w:pStyle w:val="NoSpacing"/>
              <w:snapToGrid w:val="0"/>
              <w:spacing w:line="276" w:lineRule="auto"/>
              <w:jc w:val="center"/>
              <w:rPr>
                <w:rFonts w:ascii="Times New Roman" w:hAnsi="Times New Roman"/>
              </w:rPr>
            </w:pPr>
            <w:r>
              <w:rPr>
                <w:rFonts w:ascii="Times New Roman" w:hAnsi="Times New Roman"/>
              </w:rPr>
              <w:t>5030957</w:t>
            </w:r>
          </w:p>
        </w:tc>
        <w:tc>
          <w:tcPr>
            <w:tcW w:w="1080" w:type="dxa"/>
            <w:tcBorders>
              <w:top w:val="single" w:sz="4" w:space="0" w:color="000000"/>
              <w:left w:val="single" w:sz="4" w:space="0" w:color="000000"/>
              <w:bottom w:val="single" w:sz="4" w:space="0" w:color="000000"/>
            </w:tcBorders>
            <w:shd w:val="clear" w:color="auto" w:fill="auto"/>
          </w:tcPr>
          <w:p w:rsidR="009B1C96" w:rsidRPr="005B681C" w:rsidRDefault="00246FE4" w:rsidP="00BE45A2">
            <w:pPr>
              <w:pStyle w:val="NoSpacing"/>
              <w:snapToGrid w:val="0"/>
              <w:spacing w:line="276" w:lineRule="auto"/>
              <w:jc w:val="center"/>
              <w:rPr>
                <w:rFonts w:ascii="Times New Roman" w:hAnsi="Times New Roman"/>
              </w:rPr>
            </w:pPr>
            <w:r>
              <w:rPr>
                <w:rFonts w:ascii="Times New Roman" w:hAnsi="Times New Roman"/>
              </w:rPr>
              <w:t>102</w:t>
            </w:r>
          </w:p>
        </w:tc>
        <w:tc>
          <w:tcPr>
            <w:tcW w:w="1080" w:type="dxa"/>
            <w:tcBorders>
              <w:top w:val="single" w:sz="4" w:space="0" w:color="000000"/>
              <w:left w:val="single" w:sz="4" w:space="0" w:color="000000"/>
              <w:bottom w:val="single" w:sz="4" w:space="0" w:color="000000"/>
            </w:tcBorders>
            <w:shd w:val="clear" w:color="auto" w:fill="auto"/>
          </w:tcPr>
          <w:p w:rsidR="009B1C96" w:rsidRPr="005B681C" w:rsidRDefault="00246FE4" w:rsidP="003C0AC0">
            <w:pPr>
              <w:pStyle w:val="NoSpacing"/>
              <w:snapToGrid w:val="0"/>
              <w:spacing w:line="276" w:lineRule="auto"/>
              <w:jc w:val="center"/>
              <w:rPr>
                <w:rFonts w:ascii="Times New Roman" w:hAnsi="Times New Roman"/>
              </w:rPr>
            </w:pPr>
            <w:r>
              <w:rPr>
                <w:rFonts w:ascii="Times New Roman" w:hAnsi="Times New Roman"/>
              </w:rPr>
              <w:t>36515</w:t>
            </w:r>
          </w:p>
        </w:tc>
        <w:tc>
          <w:tcPr>
            <w:tcW w:w="1170" w:type="dxa"/>
            <w:tcBorders>
              <w:top w:val="single" w:sz="4" w:space="0" w:color="000000"/>
              <w:left w:val="single" w:sz="4" w:space="0" w:color="000000"/>
              <w:bottom w:val="single" w:sz="4" w:space="0" w:color="000000"/>
            </w:tcBorders>
            <w:shd w:val="clear" w:color="auto" w:fill="auto"/>
          </w:tcPr>
          <w:p w:rsidR="009B1C96" w:rsidRPr="005B681C" w:rsidRDefault="00246FE4" w:rsidP="008C346A">
            <w:pPr>
              <w:pStyle w:val="NoSpacing"/>
              <w:snapToGrid w:val="0"/>
              <w:spacing w:line="276" w:lineRule="auto"/>
              <w:jc w:val="center"/>
              <w:rPr>
                <w:rFonts w:ascii="Times New Roman" w:hAnsi="Times New Roman"/>
              </w:rPr>
            </w:pPr>
            <w:r>
              <w:rPr>
                <w:rFonts w:ascii="Times New Roman" w:hAnsi="Times New Roman"/>
              </w:rPr>
              <w:t>49094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9B1C96" w:rsidRPr="005B681C" w:rsidRDefault="00246FE4" w:rsidP="008C346A">
            <w:pPr>
              <w:pStyle w:val="NoSpacing"/>
              <w:snapToGrid w:val="0"/>
              <w:spacing w:line="276" w:lineRule="auto"/>
              <w:jc w:val="center"/>
              <w:rPr>
                <w:rFonts w:ascii="Times New Roman" w:hAnsi="Times New Roman"/>
              </w:rPr>
            </w:pPr>
            <w:r>
              <w:rPr>
                <w:rFonts w:ascii="Times New Roman" w:hAnsi="Times New Roman"/>
              </w:rPr>
              <w:t>5067472</w:t>
            </w:r>
          </w:p>
        </w:tc>
      </w:tr>
      <w:tr w:rsidR="009B1C96" w:rsidRPr="005B681C" w:rsidTr="00225B49">
        <w:tc>
          <w:tcPr>
            <w:tcW w:w="2160" w:type="dxa"/>
            <w:tcBorders>
              <w:top w:val="single" w:sz="4" w:space="0" w:color="000000"/>
              <w:left w:val="single" w:sz="4" w:space="0" w:color="000000"/>
              <w:bottom w:val="single" w:sz="4" w:space="0" w:color="000000"/>
            </w:tcBorders>
            <w:shd w:val="clear" w:color="auto" w:fill="auto"/>
          </w:tcPr>
          <w:p w:rsidR="009B1C96" w:rsidRPr="005B681C" w:rsidRDefault="009B1C96" w:rsidP="008C346A">
            <w:pPr>
              <w:pStyle w:val="NoSpacing"/>
              <w:spacing w:line="276" w:lineRule="auto"/>
              <w:jc w:val="both"/>
              <w:rPr>
                <w:rFonts w:ascii="Times New Roman" w:hAnsi="Times New Roman"/>
              </w:rPr>
            </w:pPr>
            <w:r w:rsidRPr="005B681C">
              <w:rPr>
                <w:rFonts w:ascii="Times New Roman" w:hAnsi="Times New Roman"/>
              </w:rPr>
              <w:t>Reference Books</w:t>
            </w:r>
          </w:p>
        </w:tc>
        <w:tc>
          <w:tcPr>
            <w:tcW w:w="990" w:type="dxa"/>
            <w:tcBorders>
              <w:top w:val="single" w:sz="4" w:space="0" w:color="000000"/>
              <w:left w:val="single" w:sz="4" w:space="0" w:color="000000"/>
              <w:bottom w:val="single" w:sz="4" w:space="0" w:color="000000"/>
            </w:tcBorders>
            <w:shd w:val="clear" w:color="auto" w:fill="auto"/>
          </w:tcPr>
          <w:p w:rsidR="009B1C96" w:rsidRPr="005B681C" w:rsidRDefault="00246FE4" w:rsidP="00EF30DE">
            <w:pPr>
              <w:pStyle w:val="NoSpacing"/>
              <w:snapToGrid w:val="0"/>
              <w:spacing w:line="276" w:lineRule="auto"/>
              <w:jc w:val="center"/>
              <w:rPr>
                <w:rFonts w:ascii="Times New Roman" w:hAnsi="Times New Roman"/>
              </w:rPr>
            </w:pPr>
            <w:r>
              <w:rPr>
                <w:rFonts w:ascii="Times New Roman" w:hAnsi="Times New Roman"/>
              </w:rPr>
              <w:t>8160</w:t>
            </w:r>
          </w:p>
        </w:tc>
        <w:tc>
          <w:tcPr>
            <w:tcW w:w="1170" w:type="dxa"/>
            <w:tcBorders>
              <w:top w:val="single" w:sz="4" w:space="0" w:color="000000"/>
              <w:left w:val="single" w:sz="4" w:space="0" w:color="000000"/>
              <w:bottom w:val="single" w:sz="4" w:space="0" w:color="000000"/>
            </w:tcBorders>
            <w:shd w:val="clear" w:color="auto" w:fill="auto"/>
          </w:tcPr>
          <w:p w:rsidR="009B1C96" w:rsidRPr="005B681C" w:rsidRDefault="00246FE4" w:rsidP="008C346A">
            <w:pPr>
              <w:pStyle w:val="NoSpacing"/>
              <w:snapToGrid w:val="0"/>
              <w:spacing w:line="276" w:lineRule="auto"/>
              <w:jc w:val="center"/>
              <w:rPr>
                <w:rFonts w:ascii="Times New Roman" w:hAnsi="Times New Roman"/>
              </w:rPr>
            </w:pPr>
            <w:r>
              <w:rPr>
                <w:rFonts w:ascii="Times New Roman" w:hAnsi="Times New Roman"/>
              </w:rPr>
              <w:t>1247282</w:t>
            </w:r>
          </w:p>
        </w:tc>
        <w:tc>
          <w:tcPr>
            <w:tcW w:w="1080" w:type="dxa"/>
            <w:tcBorders>
              <w:top w:val="single" w:sz="4" w:space="0" w:color="000000"/>
              <w:left w:val="single" w:sz="4" w:space="0" w:color="000000"/>
              <w:bottom w:val="single" w:sz="4" w:space="0" w:color="000000"/>
            </w:tcBorders>
            <w:shd w:val="clear" w:color="auto" w:fill="auto"/>
          </w:tcPr>
          <w:p w:rsidR="009B1C96" w:rsidRPr="005B681C" w:rsidRDefault="00246FE4" w:rsidP="009B1C96">
            <w:pPr>
              <w:pStyle w:val="NoSpacing"/>
              <w:snapToGrid w:val="0"/>
              <w:spacing w:line="276" w:lineRule="auto"/>
              <w:jc w:val="center"/>
              <w:rPr>
                <w:rFonts w:ascii="Times New Roman" w:hAnsi="Times New Roman"/>
              </w:rPr>
            </w:pPr>
            <w:r>
              <w:rPr>
                <w:rFonts w:ascii="Times New Roman" w:hAnsi="Times New Roman"/>
              </w:rPr>
              <w:t>80</w:t>
            </w:r>
          </w:p>
        </w:tc>
        <w:tc>
          <w:tcPr>
            <w:tcW w:w="1080" w:type="dxa"/>
            <w:tcBorders>
              <w:top w:val="single" w:sz="4" w:space="0" w:color="000000"/>
              <w:left w:val="single" w:sz="4" w:space="0" w:color="000000"/>
              <w:bottom w:val="single" w:sz="4" w:space="0" w:color="000000"/>
            </w:tcBorders>
            <w:shd w:val="clear" w:color="auto" w:fill="auto"/>
          </w:tcPr>
          <w:p w:rsidR="009B1C96" w:rsidRPr="005B681C" w:rsidRDefault="00246FE4" w:rsidP="003C0AC0">
            <w:pPr>
              <w:pStyle w:val="NoSpacing"/>
              <w:snapToGrid w:val="0"/>
              <w:spacing w:line="276" w:lineRule="auto"/>
              <w:jc w:val="center"/>
              <w:rPr>
                <w:rFonts w:ascii="Times New Roman" w:hAnsi="Times New Roman"/>
              </w:rPr>
            </w:pPr>
            <w:r>
              <w:rPr>
                <w:rFonts w:ascii="Times New Roman" w:hAnsi="Times New Roman"/>
              </w:rPr>
              <w:t>13526</w:t>
            </w:r>
          </w:p>
        </w:tc>
        <w:tc>
          <w:tcPr>
            <w:tcW w:w="1170" w:type="dxa"/>
            <w:tcBorders>
              <w:top w:val="single" w:sz="4" w:space="0" w:color="000000"/>
              <w:left w:val="single" w:sz="4" w:space="0" w:color="000000"/>
              <w:bottom w:val="single" w:sz="4" w:space="0" w:color="000000"/>
            </w:tcBorders>
            <w:shd w:val="clear" w:color="auto" w:fill="auto"/>
          </w:tcPr>
          <w:p w:rsidR="009B1C96" w:rsidRPr="005B681C" w:rsidRDefault="00246FE4" w:rsidP="008C346A">
            <w:pPr>
              <w:pStyle w:val="NoSpacing"/>
              <w:snapToGrid w:val="0"/>
              <w:spacing w:line="276" w:lineRule="auto"/>
              <w:jc w:val="center"/>
              <w:rPr>
                <w:rFonts w:ascii="Times New Roman" w:hAnsi="Times New Roman"/>
              </w:rPr>
            </w:pPr>
            <w:r>
              <w:rPr>
                <w:rFonts w:ascii="Times New Roman" w:hAnsi="Times New Roman"/>
              </w:rPr>
              <w:t>8243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9B1C96" w:rsidRPr="005B681C" w:rsidRDefault="00246FE4" w:rsidP="008C346A">
            <w:pPr>
              <w:pStyle w:val="NoSpacing"/>
              <w:snapToGrid w:val="0"/>
              <w:spacing w:line="276" w:lineRule="auto"/>
              <w:jc w:val="center"/>
              <w:rPr>
                <w:rFonts w:ascii="Times New Roman" w:hAnsi="Times New Roman"/>
              </w:rPr>
            </w:pPr>
            <w:r>
              <w:rPr>
                <w:rFonts w:ascii="Times New Roman" w:hAnsi="Times New Roman"/>
              </w:rPr>
              <w:t>1260808</w:t>
            </w:r>
          </w:p>
        </w:tc>
      </w:tr>
      <w:tr w:rsidR="006A77B1" w:rsidRPr="005B681C" w:rsidTr="00225B49">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e-Books</w:t>
            </w:r>
          </w:p>
        </w:tc>
        <w:tc>
          <w:tcPr>
            <w:tcW w:w="99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r>
      <w:tr w:rsidR="0004159A" w:rsidRPr="005B681C" w:rsidTr="00225B49">
        <w:tc>
          <w:tcPr>
            <w:tcW w:w="2160" w:type="dxa"/>
            <w:tcBorders>
              <w:top w:val="single" w:sz="4" w:space="0" w:color="000000"/>
              <w:left w:val="single" w:sz="4" w:space="0" w:color="000000"/>
              <w:bottom w:val="single" w:sz="4" w:space="0" w:color="000000"/>
            </w:tcBorders>
            <w:shd w:val="clear" w:color="auto" w:fill="auto"/>
          </w:tcPr>
          <w:p w:rsidR="0004159A" w:rsidRPr="005B681C" w:rsidRDefault="0004159A" w:rsidP="008C346A">
            <w:pPr>
              <w:pStyle w:val="NoSpacing"/>
              <w:spacing w:line="276" w:lineRule="auto"/>
              <w:jc w:val="both"/>
              <w:rPr>
                <w:rFonts w:ascii="Times New Roman" w:hAnsi="Times New Roman"/>
              </w:rPr>
            </w:pPr>
            <w:r w:rsidRPr="005B681C">
              <w:rPr>
                <w:rFonts w:ascii="Times New Roman" w:hAnsi="Times New Roman"/>
              </w:rPr>
              <w:t>Journals</w:t>
            </w:r>
          </w:p>
        </w:tc>
        <w:tc>
          <w:tcPr>
            <w:tcW w:w="990" w:type="dxa"/>
            <w:tcBorders>
              <w:top w:val="single" w:sz="4" w:space="0" w:color="000000"/>
              <w:left w:val="single" w:sz="4" w:space="0" w:color="000000"/>
              <w:bottom w:val="single" w:sz="4" w:space="0" w:color="000000"/>
            </w:tcBorders>
            <w:shd w:val="clear" w:color="auto" w:fill="auto"/>
          </w:tcPr>
          <w:p w:rsidR="0004159A" w:rsidRPr="005B681C" w:rsidRDefault="00246FE4" w:rsidP="008C346A">
            <w:pPr>
              <w:pStyle w:val="NoSpacing"/>
              <w:snapToGrid w:val="0"/>
              <w:spacing w:line="276" w:lineRule="auto"/>
              <w:jc w:val="center"/>
              <w:rPr>
                <w:rFonts w:ascii="Times New Roman" w:hAnsi="Times New Roman"/>
              </w:rPr>
            </w:pPr>
            <w:r>
              <w:rPr>
                <w:rFonts w:ascii="Times New Roman" w:hAnsi="Times New Roman"/>
              </w:rPr>
              <w:t>213</w:t>
            </w:r>
          </w:p>
        </w:tc>
        <w:tc>
          <w:tcPr>
            <w:tcW w:w="1170" w:type="dxa"/>
            <w:tcBorders>
              <w:top w:val="single" w:sz="4" w:space="0" w:color="000000"/>
              <w:left w:val="single" w:sz="4" w:space="0" w:color="000000"/>
              <w:bottom w:val="single" w:sz="4" w:space="0" w:color="000000"/>
            </w:tcBorders>
            <w:shd w:val="clear" w:color="auto" w:fill="auto"/>
          </w:tcPr>
          <w:p w:rsidR="0004159A" w:rsidRPr="005B681C" w:rsidRDefault="00246FE4" w:rsidP="0033455F">
            <w:pPr>
              <w:pStyle w:val="NoSpacing"/>
              <w:snapToGrid w:val="0"/>
              <w:spacing w:line="276" w:lineRule="auto"/>
              <w:jc w:val="center"/>
              <w:rPr>
                <w:rFonts w:ascii="Times New Roman" w:hAnsi="Times New Roman"/>
              </w:rPr>
            </w:pPr>
            <w:r>
              <w:rPr>
                <w:rFonts w:ascii="Times New Roman" w:hAnsi="Times New Roman"/>
              </w:rPr>
              <w:t>1861451</w:t>
            </w:r>
          </w:p>
        </w:tc>
        <w:tc>
          <w:tcPr>
            <w:tcW w:w="1080" w:type="dxa"/>
            <w:tcBorders>
              <w:top w:val="single" w:sz="4" w:space="0" w:color="000000"/>
              <w:left w:val="single" w:sz="4" w:space="0" w:color="000000"/>
              <w:bottom w:val="single" w:sz="4" w:space="0" w:color="000000"/>
            </w:tcBorders>
            <w:shd w:val="clear" w:color="auto" w:fill="auto"/>
          </w:tcPr>
          <w:p w:rsidR="0004159A" w:rsidRPr="005B681C" w:rsidRDefault="00246FE4" w:rsidP="008C346A">
            <w:pPr>
              <w:pStyle w:val="NoSpacing"/>
              <w:snapToGrid w:val="0"/>
              <w:spacing w:line="276" w:lineRule="auto"/>
              <w:jc w:val="center"/>
              <w:rPr>
                <w:rFonts w:ascii="Times New Roman" w:hAnsi="Times New Roman"/>
              </w:rPr>
            </w:pPr>
            <w:r>
              <w:rPr>
                <w:rFonts w:ascii="Times New Roman" w:hAnsi="Times New Roman"/>
              </w:rPr>
              <w:t>25</w:t>
            </w:r>
          </w:p>
        </w:tc>
        <w:tc>
          <w:tcPr>
            <w:tcW w:w="1080" w:type="dxa"/>
            <w:tcBorders>
              <w:top w:val="single" w:sz="4" w:space="0" w:color="000000"/>
              <w:left w:val="single" w:sz="4" w:space="0" w:color="000000"/>
              <w:bottom w:val="single" w:sz="4" w:space="0" w:color="000000"/>
            </w:tcBorders>
            <w:shd w:val="clear" w:color="auto" w:fill="auto"/>
          </w:tcPr>
          <w:p w:rsidR="0004159A" w:rsidRPr="005B681C" w:rsidRDefault="00246FE4" w:rsidP="008C346A">
            <w:pPr>
              <w:pStyle w:val="NoSpacing"/>
              <w:snapToGrid w:val="0"/>
              <w:spacing w:line="276" w:lineRule="auto"/>
              <w:jc w:val="center"/>
              <w:rPr>
                <w:rFonts w:ascii="Times New Roman" w:hAnsi="Times New Roman"/>
              </w:rPr>
            </w:pPr>
            <w:r>
              <w:rPr>
                <w:rFonts w:ascii="Times New Roman" w:hAnsi="Times New Roman"/>
              </w:rPr>
              <w:t>17000</w:t>
            </w:r>
          </w:p>
        </w:tc>
        <w:tc>
          <w:tcPr>
            <w:tcW w:w="1170" w:type="dxa"/>
            <w:tcBorders>
              <w:top w:val="single" w:sz="4" w:space="0" w:color="000000"/>
              <w:left w:val="single" w:sz="4" w:space="0" w:color="000000"/>
              <w:bottom w:val="single" w:sz="4" w:space="0" w:color="000000"/>
            </w:tcBorders>
            <w:shd w:val="clear" w:color="auto" w:fill="auto"/>
          </w:tcPr>
          <w:p w:rsidR="0004159A" w:rsidRPr="005B681C" w:rsidRDefault="00246FE4" w:rsidP="003C0AC0">
            <w:pPr>
              <w:pStyle w:val="NoSpacing"/>
              <w:snapToGrid w:val="0"/>
              <w:spacing w:line="276" w:lineRule="auto"/>
              <w:jc w:val="center"/>
              <w:rPr>
                <w:rFonts w:ascii="Times New Roman" w:hAnsi="Times New Roman"/>
              </w:rPr>
            </w:pPr>
            <w:r>
              <w:rPr>
                <w:rFonts w:ascii="Times New Roman" w:hAnsi="Times New Roman"/>
              </w:rPr>
              <w:t>238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04159A" w:rsidRPr="005B681C" w:rsidRDefault="00246FE4" w:rsidP="003C0AC0">
            <w:pPr>
              <w:pStyle w:val="NoSpacing"/>
              <w:snapToGrid w:val="0"/>
              <w:spacing w:line="276" w:lineRule="auto"/>
              <w:jc w:val="center"/>
              <w:rPr>
                <w:rFonts w:ascii="Times New Roman" w:hAnsi="Times New Roman"/>
              </w:rPr>
            </w:pPr>
            <w:r>
              <w:rPr>
                <w:rFonts w:ascii="Times New Roman" w:hAnsi="Times New Roman"/>
              </w:rPr>
              <w:t>1878451</w:t>
            </w:r>
          </w:p>
        </w:tc>
      </w:tr>
      <w:tr w:rsidR="006A77B1" w:rsidRPr="005B681C" w:rsidTr="00225B49">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e-Journals</w:t>
            </w:r>
          </w:p>
        </w:tc>
        <w:tc>
          <w:tcPr>
            <w:tcW w:w="99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r>
      <w:tr w:rsidR="006A77B1" w:rsidRPr="005B681C" w:rsidTr="00225B49">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Digital Database</w:t>
            </w:r>
          </w:p>
        </w:tc>
        <w:tc>
          <w:tcPr>
            <w:tcW w:w="99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r>
      <w:tr w:rsidR="006A77B1" w:rsidRPr="005B681C" w:rsidTr="00225B49">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CD &amp; Video</w:t>
            </w:r>
          </w:p>
        </w:tc>
        <w:tc>
          <w:tcPr>
            <w:tcW w:w="990" w:type="dxa"/>
            <w:tcBorders>
              <w:top w:val="single" w:sz="4" w:space="0" w:color="000000"/>
              <w:left w:val="single" w:sz="4" w:space="0" w:color="000000"/>
              <w:bottom w:val="single" w:sz="4" w:space="0" w:color="000000"/>
            </w:tcBorders>
            <w:shd w:val="clear" w:color="auto" w:fill="auto"/>
          </w:tcPr>
          <w:p w:rsidR="006A77B1" w:rsidRPr="005B681C" w:rsidRDefault="00F20460" w:rsidP="008C346A">
            <w:pPr>
              <w:pStyle w:val="NoSpacing"/>
              <w:snapToGrid w:val="0"/>
              <w:spacing w:line="276" w:lineRule="auto"/>
              <w:jc w:val="center"/>
              <w:rPr>
                <w:rFonts w:ascii="Times New Roman" w:hAnsi="Times New Roman"/>
              </w:rPr>
            </w:pPr>
            <w:r>
              <w:rPr>
                <w:rFonts w:ascii="Times New Roman" w:hAnsi="Times New Roman"/>
              </w:rPr>
              <w:t>620</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F20460" w:rsidP="008C346A">
            <w:pPr>
              <w:pStyle w:val="NoSpacing"/>
              <w:snapToGrid w:val="0"/>
              <w:spacing w:line="276" w:lineRule="auto"/>
              <w:jc w:val="center"/>
              <w:rPr>
                <w:rFonts w:ascii="Times New Roman" w:hAnsi="Times New Roman"/>
              </w:rPr>
            </w:pPr>
            <w:r>
              <w:rPr>
                <w:rFonts w:ascii="Times New Roman" w:hAnsi="Times New Roman"/>
              </w:rPr>
              <w:t>52000</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F20460" w:rsidP="008C346A">
            <w:pPr>
              <w:pStyle w:val="NoSpacing"/>
              <w:snapToGrid w:val="0"/>
              <w:spacing w:line="276" w:lineRule="auto"/>
              <w:jc w:val="center"/>
              <w:rPr>
                <w:rFonts w:ascii="Times New Roman" w:hAnsi="Times New Roman"/>
              </w:rPr>
            </w:pPr>
            <w:r>
              <w:rPr>
                <w:rFonts w:ascii="Times New Roman" w:hAnsi="Times New Roman"/>
              </w:rPr>
              <w:t>620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F20460" w:rsidP="008C346A">
            <w:pPr>
              <w:pStyle w:val="NoSpacing"/>
              <w:snapToGrid w:val="0"/>
              <w:spacing w:line="276" w:lineRule="auto"/>
              <w:jc w:val="center"/>
              <w:rPr>
                <w:rFonts w:ascii="Times New Roman" w:hAnsi="Times New Roman"/>
              </w:rPr>
            </w:pPr>
            <w:r>
              <w:rPr>
                <w:rFonts w:ascii="Times New Roman" w:hAnsi="Times New Roman"/>
              </w:rPr>
              <w:t>52000</w:t>
            </w:r>
          </w:p>
        </w:tc>
      </w:tr>
      <w:tr w:rsidR="006A77B1" w:rsidRPr="005B681C" w:rsidTr="00225B49">
        <w:tc>
          <w:tcPr>
            <w:tcW w:w="2160" w:type="dxa"/>
            <w:tcBorders>
              <w:top w:val="single" w:sz="4" w:space="0" w:color="000000"/>
              <w:left w:val="single" w:sz="4" w:space="0" w:color="000000"/>
              <w:bottom w:val="single" w:sz="4" w:space="0" w:color="000000"/>
            </w:tcBorders>
            <w:shd w:val="clear" w:color="auto" w:fill="auto"/>
          </w:tcPr>
          <w:p w:rsidR="006A77B1" w:rsidRDefault="006A77B1" w:rsidP="008C346A">
            <w:pPr>
              <w:pStyle w:val="NoSpacing"/>
              <w:spacing w:line="276" w:lineRule="auto"/>
              <w:jc w:val="both"/>
              <w:rPr>
                <w:rFonts w:ascii="Times New Roman" w:hAnsi="Times New Roman"/>
              </w:rPr>
            </w:pPr>
            <w:r w:rsidRPr="005B681C">
              <w:rPr>
                <w:rFonts w:ascii="Times New Roman" w:hAnsi="Times New Roman"/>
              </w:rPr>
              <w:t>Others (specify)</w:t>
            </w:r>
          </w:p>
          <w:p w:rsidR="0090359D" w:rsidRPr="005B681C" w:rsidRDefault="0090359D" w:rsidP="008C346A">
            <w:pPr>
              <w:pStyle w:val="NoSpacing"/>
              <w:spacing w:line="276" w:lineRule="auto"/>
              <w:jc w:val="both"/>
              <w:rPr>
                <w:rFonts w:ascii="Times New Roman" w:hAnsi="Times New Roman"/>
              </w:rPr>
            </w:pPr>
            <w:r>
              <w:rPr>
                <w:rFonts w:ascii="Times New Roman" w:hAnsi="Times New Roman"/>
              </w:rPr>
              <w:t>JGATE</w:t>
            </w:r>
            <w:r w:rsidR="004A6BB3">
              <w:rPr>
                <w:rFonts w:ascii="Times New Roman" w:hAnsi="Times New Roman"/>
              </w:rPr>
              <w:t>, Social &amp; Mgt. Science</w:t>
            </w:r>
          </w:p>
        </w:tc>
        <w:tc>
          <w:tcPr>
            <w:tcW w:w="990" w:type="dxa"/>
            <w:tcBorders>
              <w:top w:val="single" w:sz="4" w:space="0" w:color="000000"/>
              <w:left w:val="single" w:sz="4" w:space="0" w:color="000000"/>
              <w:bottom w:val="single" w:sz="4" w:space="0" w:color="000000"/>
            </w:tcBorders>
            <w:shd w:val="clear" w:color="auto" w:fill="auto"/>
          </w:tcPr>
          <w:p w:rsidR="006A77B1" w:rsidRPr="005B681C" w:rsidRDefault="00246FE4" w:rsidP="008C346A">
            <w:pPr>
              <w:pStyle w:val="NoSpacing"/>
              <w:snapToGrid w:val="0"/>
              <w:spacing w:line="276" w:lineRule="auto"/>
              <w:jc w:val="center"/>
              <w:rPr>
                <w:rFonts w:ascii="Times New Roman" w:hAnsi="Times New Roman"/>
              </w:rPr>
            </w:pPr>
            <w:r>
              <w:rPr>
                <w:rFonts w:ascii="Times New Roman" w:hAnsi="Times New Roman"/>
              </w:rPr>
              <w:t>JGATE</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246FE4" w:rsidP="008C346A">
            <w:pPr>
              <w:pStyle w:val="NoSpacing"/>
              <w:snapToGrid w:val="0"/>
              <w:spacing w:line="276" w:lineRule="auto"/>
              <w:jc w:val="center"/>
              <w:rPr>
                <w:rFonts w:ascii="Times New Roman" w:hAnsi="Times New Roman"/>
              </w:rPr>
            </w:pPr>
            <w:r>
              <w:rPr>
                <w:rFonts w:ascii="Times New Roman" w:hAnsi="Times New Roman"/>
              </w:rPr>
              <w:t>374753</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90359D" w:rsidP="008C346A">
            <w:pPr>
              <w:pStyle w:val="NoSpacing"/>
              <w:snapToGrid w:val="0"/>
              <w:spacing w:line="276" w:lineRule="auto"/>
              <w:jc w:val="center"/>
              <w:rPr>
                <w:rFonts w:ascii="Times New Roman" w:hAnsi="Times New Roman"/>
              </w:rPr>
            </w:pPr>
            <w:r>
              <w:rPr>
                <w:rFonts w:ascii="Times New Roman" w:hAnsi="Times New Roman"/>
              </w:rPr>
              <w:t>JGATE</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4A6BB3" w:rsidP="008C346A">
            <w:pPr>
              <w:pStyle w:val="NoSpacing"/>
              <w:snapToGrid w:val="0"/>
              <w:spacing w:line="276" w:lineRule="auto"/>
              <w:jc w:val="center"/>
              <w:rPr>
                <w:rFonts w:ascii="Times New Roman" w:hAnsi="Times New Roman"/>
              </w:rPr>
            </w:pPr>
            <w:r>
              <w:rPr>
                <w:rFonts w:ascii="Times New Roman" w:hAnsi="Times New Roman"/>
              </w:rPr>
              <w:t>68400</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246FE4" w:rsidP="008C346A">
            <w:pPr>
              <w:pStyle w:val="NoSpacing"/>
              <w:snapToGrid w:val="0"/>
              <w:spacing w:line="276" w:lineRule="auto"/>
              <w:jc w:val="center"/>
              <w:rPr>
                <w:rFonts w:ascii="Times New Roman" w:hAnsi="Times New Roman"/>
              </w:rPr>
            </w:pPr>
            <w:r>
              <w:rPr>
                <w:rFonts w:ascii="Times New Roman" w:hAnsi="Times New Roman"/>
              </w:rPr>
              <w:t>443153</w:t>
            </w:r>
          </w:p>
        </w:tc>
      </w:tr>
    </w:tbl>
    <w:p w:rsidR="006A77B1" w:rsidRDefault="006A77B1" w:rsidP="00C616E6">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8C6FBF" w:rsidRDefault="008C6FBF" w:rsidP="00C616E6">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8C6FBF" w:rsidRDefault="008C6FBF" w:rsidP="00C616E6">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D344EB" w:rsidRPr="005B681C" w:rsidRDefault="00904A67"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4</w:t>
      </w:r>
      <w:r w:rsidR="00974F40" w:rsidRPr="005B681C">
        <w:rPr>
          <w:rFonts w:ascii="Times New Roman" w:hAnsi="Times New Roman"/>
        </w:rPr>
        <w:t>.</w:t>
      </w:r>
      <w:r w:rsidR="001D684F" w:rsidRPr="005B681C">
        <w:rPr>
          <w:rFonts w:ascii="Times New Roman" w:hAnsi="Times New Roman"/>
        </w:rPr>
        <w:t>4</w:t>
      </w:r>
      <w:r w:rsidR="00974F40" w:rsidRPr="005B681C">
        <w:rPr>
          <w:rFonts w:ascii="Times New Roman" w:hAnsi="Times New Roman"/>
        </w:rPr>
        <w:t xml:space="preserve"> </w:t>
      </w:r>
      <w:r w:rsidR="00D344EB" w:rsidRPr="005B681C">
        <w:rPr>
          <w:rFonts w:ascii="Times New Roman" w:hAnsi="Times New Roman"/>
        </w:rPr>
        <w:t>Technology up gradation (overall)</w:t>
      </w:r>
    </w:p>
    <w:tbl>
      <w:tblPr>
        <w:tblW w:w="911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4"/>
        <w:gridCol w:w="1260"/>
        <w:gridCol w:w="1170"/>
        <w:gridCol w:w="990"/>
        <w:gridCol w:w="1080"/>
        <w:gridCol w:w="1170"/>
        <w:gridCol w:w="810"/>
        <w:gridCol w:w="869"/>
        <w:gridCol w:w="751"/>
      </w:tblGrid>
      <w:tr w:rsidR="00D344EB" w:rsidRPr="005B681C" w:rsidTr="0076073F">
        <w:trPr>
          <w:trHeight w:val="611"/>
        </w:trPr>
        <w:tc>
          <w:tcPr>
            <w:tcW w:w="1014"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p>
        </w:tc>
        <w:tc>
          <w:tcPr>
            <w:tcW w:w="126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Total Computers</w:t>
            </w:r>
          </w:p>
        </w:tc>
        <w:tc>
          <w:tcPr>
            <w:tcW w:w="117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Labs</w:t>
            </w:r>
          </w:p>
        </w:tc>
        <w:tc>
          <w:tcPr>
            <w:tcW w:w="99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Internet</w:t>
            </w:r>
          </w:p>
        </w:tc>
        <w:tc>
          <w:tcPr>
            <w:tcW w:w="108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Browsing Centre</w:t>
            </w:r>
            <w:r w:rsidR="0094192C" w:rsidRPr="005B681C">
              <w:rPr>
                <w:rFonts w:ascii="Times New Roman" w:hAnsi="Times New Roman"/>
                <w:sz w:val="20"/>
              </w:rPr>
              <w:t>s</w:t>
            </w:r>
          </w:p>
        </w:tc>
        <w:tc>
          <w:tcPr>
            <w:tcW w:w="117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Centre</w:t>
            </w:r>
            <w:r w:rsidR="0094192C" w:rsidRPr="005B681C">
              <w:rPr>
                <w:rFonts w:ascii="Times New Roman" w:hAnsi="Times New Roman"/>
                <w:sz w:val="20"/>
              </w:rPr>
              <w:t>s</w:t>
            </w:r>
          </w:p>
        </w:tc>
        <w:tc>
          <w:tcPr>
            <w:tcW w:w="810"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Office</w:t>
            </w:r>
          </w:p>
        </w:tc>
        <w:tc>
          <w:tcPr>
            <w:tcW w:w="869"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Depart</w:t>
            </w:r>
            <w:r w:rsidR="0076073F" w:rsidRPr="005B681C">
              <w:rPr>
                <w:rFonts w:ascii="Times New Roman" w:hAnsi="Times New Roman"/>
                <w:sz w:val="20"/>
              </w:rPr>
              <w:t>-</w:t>
            </w:r>
            <w:r w:rsidRPr="005B681C">
              <w:rPr>
                <w:rFonts w:ascii="Times New Roman" w:hAnsi="Times New Roman"/>
                <w:sz w:val="20"/>
              </w:rPr>
              <w:t>ments</w:t>
            </w:r>
          </w:p>
        </w:tc>
        <w:tc>
          <w:tcPr>
            <w:tcW w:w="751"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Others</w:t>
            </w:r>
          </w:p>
        </w:tc>
      </w:tr>
      <w:tr w:rsidR="00D344EB" w:rsidRPr="005B681C" w:rsidTr="0076073F">
        <w:trPr>
          <w:trHeight w:val="393"/>
        </w:trPr>
        <w:tc>
          <w:tcPr>
            <w:tcW w:w="1014" w:type="dxa"/>
          </w:tcPr>
          <w:p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Exist</w:t>
            </w:r>
            <w:r w:rsidR="0094192C" w:rsidRPr="005B681C">
              <w:rPr>
                <w:rFonts w:ascii="Times New Roman" w:hAnsi="Times New Roman"/>
              </w:rPr>
              <w:t>ing</w:t>
            </w:r>
          </w:p>
        </w:tc>
        <w:tc>
          <w:tcPr>
            <w:tcW w:w="1260" w:type="dxa"/>
          </w:tcPr>
          <w:p w:rsidR="003420B5" w:rsidRPr="005B681C" w:rsidRDefault="008C3C68"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260</w:t>
            </w:r>
          </w:p>
        </w:tc>
        <w:tc>
          <w:tcPr>
            <w:tcW w:w="1170" w:type="dxa"/>
          </w:tcPr>
          <w:p w:rsidR="003420B5" w:rsidRPr="005B681C" w:rsidRDefault="008C3C68"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4</w:t>
            </w:r>
          </w:p>
        </w:tc>
        <w:tc>
          <w:tcPr>
            <w:tcW w:w="990"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Yes</w:t>
            </w:r>
          </w:p>
        </w:tc>
        <w:tc>
          <w:tcPr>
            <w:tcW w:w="1080"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5</w:t>
            </w:r>
          </w:p>
        </w:tc>
        <w:tc>
          <w:tcPr>
            <w:tcW w:w="1170"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4</w:t>
            </w:r>
          </w:p>
        </w:tc>
        <w:tc>
          <w:tcPr>
            <w:tcW w:w="810" w:type="dxa"/>
          </w:tcPr>
          <w:p w:rsidR="003420B5" w:rsidRPr="005B681C" w:rsidRDefault="008C3C68"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7</w:t>
            </w:r>
          </w:p>
        </w:tc>
        <w:tc>
          <w:tcPr>
            <w:tcW w:w="869"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1</w:t>
            </w:r>
            <w:r w:rsidR="008C3C68">
              <w:rPr>
                <w:rFonts w:ascii="Times New Roman" w:hAnsi="Times New Roman"/>
              </w:rPr>
              <w:t>4</w:t>
            </w:r>
          </w:p>
        </w:tc>
        <w:tc>
          <w:tcPr>
            <w:tcW w:w="751" w:type="dxa"/>
          </w:tcPr>
          <w:p w:rsidR="003420B5" w:rsidRPr="005B681C" w:rsidRDefault="003420B5" w:rsidP="00826B07">
            <w:pPr>
              <w:tabs>
                <w:tab w:val="left" w:pos="2268"/>
                <w:tab w:val="left" w:pos="3402"/>
                <w:tab w:val="left" w:pos="4536"/>
                <w:tab w:val="left" w:pos="5670"/>
                <w:tab w:val="left" w:pos="6804"/>
                <w:tab w:val="left" w:pos="7545"/>
                <w:tab w:val="left" w:pos="7938"/>
              </w:tabs>
              <w:rPr>
                <w:rFonts w:ascii="Times New Roman" w:hAnsi="Times New Roman"/>
              </w:rPr>
            </w:pPr>
          </w:p>
        </w:tc>
      </w:tr>
      <w:tr w:rsidR="00D344EB" w:rsidRPr="005B681C" w:rsidTr="0076073F">
        <w:trPr>
          <w:trHeight w:val="393"/>
        </w:trPr>
        <w:tc>
          <w:tcPr>
            <w:tcW w:w="1014" w:type="dxa"/>
          </w:tcPr>
          <w:p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Added</w:t>
            </w:r>
          </w:p>
        </w:tc>
        <w:tc>
          <w:tcPr>
            <w:tcW w:w="1260" w:type="dxa"/>
          </w:tcPr>
          <w:p w:rsidR="003420B5" w:rsidRPr="005B681C" w:rsidRDefault="008C3C68"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13</w:t>
            </w:r>
          </w:p>
        </w:tc>
        <w:tc>
          <w:tcPr>
            <w:tcW w:w="1170"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990"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080"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170"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810"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869"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751"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r>
      <w:tr w:rsidR="00D344EB" w:rsidRPr="005B681C" w:rsidTr="0076073F">
        <w:trPr>
          <w:trHeight w:val="401"/>
        </w:trPr>
        <w:tc>
          <w:tcPr>
            <w:tcW w:w="1014" w:type="dxa"/>
          </w:tcPr>
          <w:p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Total</w:t>
            </w:r>
          </w:p>
        </w:tc>
        <w:tc>
          <w:tcPr>
            <w:tcW w:w="1260" w:type="dxa"/>
          </w:tcPr>
          <w:p w:rsidR="003420B5" w:rsidRPr="005B681C" w:rsidRDefault="008C3C68"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273</w:t>
            </w:r>
          </w:p>
        </w:tc>
        <w:tc>
          <w:tcPr>
            <w:tcW w:w="1170" w:type="dxa"/>
          </w:tcPr>
          <w:p w:rsidR="003420B5" w:rsidRPr="005B681C" w:rsidRDefault="008C3C68"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4</w:t>
            </w:r>
          </w:p>
        </w:tc>
        <w:tc>
          <w:tcPr>
            <w:tcW w:w="990" w:type="dxa"/>
          </w:tcPr>
          <w:p w:rsidR="003420B5" w:rsidRPr="005B681C" w:rsidRDefault="003420B5" w:rsidP="00461D83">
            <w:pPr>
              <w:tabs>
                <w:tab w:val="left" w:pos="2268"/>
                <w:tab w:val="left" w:pos="3402"/>
                <w:tab w:val="left" w:pos="4536"/>
                <w:tab w:val="left" w:pos="5670"/>
                <w:tab w:val="left" w:pos="6804"/>
                <w:tab w:val="left" w:pos="7545"/>
                <w:tab w:val="left" w:pos="7938"/>
              </w:tabs>
              <w:jc w:val="center"/>
              <w:rPr>
                <w:rFonts w:ascii="Times New Roman" w:hAnsi="Times New Roman"/>
              </w:rPr>
            </w:pPr>
          </w:p>
        </w:tc>
        <w:tc>
          <w:tcPr>
            <w:tcW w:w="1080"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5</w:t>
            </w:r>
          </w:p>
        </w:tc>
        <w:tc>
          <w:tcPr>
            <w:tcW w:w="1170"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4</w:t>
            </w:r>
          </w:p>
        </w:tc>
        <w:tc>
          <w:tcPr>
            <w:tcW w:w="810" w:type="dxa"/>
          </w:tcPr>
          <w:p w:rsidR="003420B5" w:rsidRPr="005B681C" w:rsidRDefault="008C3C68"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7</w:t>
            </w:r>
          </w:p>
        </w:tc>
        <w:tc>
          <w:tcPr>
            <w:tcW w:w="869"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1</w:t>
            </w:r>
            <w:r w:rsidR="008C3C68">
              <w:rPr>
                <w:rFonts w:ascii="Times New Roman" w:hAnsi="Times New Roman"/>
              </w:rPr>
              <w:t>4</w:t>
            </w:r>
          </w:p>
        </w:tc>
        <w:tc>
          <w:tcPr>
            <w:tcW w:w="751" w:type="dxa"/>
          </w:tcPr>
          <w:p w:rsidR="003420B5" w:rsidRPr="005B681C" w:rsidRDefault="003420B5" w:rsidP="00826B07">
            <w:pPr>
              <w:tabs>
                <w:tab w:val="left" w:pos="2268"/>
                <w:tab w:val="left" w:pos="3402"/>
                <w:tab w:val="left" w:pos="4536"/>
                <w:tab w:val="left" w:pos="5670"/>
                <w:tab w:val="left" w:pos="6804"/>
                <w:tab w:val="left" w:pos="7545"/>
                <w:tab w:val="left" w:pos="7938"/>
              </w:tabs>
              <w:rPr>
                <w:rFonts w:ascii="Times New Roman" w:hAnsi="Times New Roman"/>
              </w:rPr>
            </w:pPr>
          </w:p>
        </w:tc>
      </w:tr>
    </w:tbl>
    <w:p w:rsidR="00C616E6" w:rsidRPr="005B681C" w:rsidRDefault="00C616E6" w:rsidP="003B10A7">
      <w:pPr>
        <w:tabs>
          <w:tab w:val="left" w:pos="2268"/>
          <w:tab w:val="left" w:pos="3402"/>
          <w:tab w:val="left" w:pos="4536"/>
          <w:tab w:val="left" w:pos="5670"/>
          <w:tab w:val="left" w:pos="6804"/>
          <w:tab w:val="left" w:pos="7545"/>
          <w:tab w:val="left" w:pos="7938"/>
        </w:tabs>
        <w:rPr>
          <w:rFonts w:ascii="Times New Roman" w:hAnsi="Times New Roman"/>
          <w:sz w:val="2"/>
        </w:rPr>
      </w:pPr>
    </w:p>
    <w:p w:rsidR="00304FB3" w:rsidRPr="00ED42A8" w:rsidRDefault="00304FB3" w:rsidP="0076073F">
      <w:pPr>
        <w:pStyle w:val="NoSpacing"/>
        <w:rPr>
          <w:rFonts w:ascii="Times New Roman" w:hAnsi="Times New Roman"/>
          <w:sz w:val="2"/>
        </w:rPr>
      </w:pPr>
    </w:p>
    <w:p w:rsidR="008A527A" w:rsidRPr="005B681C" w:rsidRDefault="00904A67" w:rsidP="0076073F">
      <w:pPr>
        <w:pStyle w:val="NoSpacing"/>
        <w:rPr>
          <w:rFonts w:ascii="Times New Roman" w:hAnsi="Times New Roman"/>
        </w:rPr>
      </w:pPr>
      <w:r w:rsidRPr="005B681C">
        <w:rPr>
          <w:rFonts w:ascii="Times New Roman" w:hAnsi="Times New Roman"/>
        </w:rPr>
        <w:t>4</w:t>
      </w:r>
      <w:r w:rsidR="00974F40" w:rsidRPr="005B681C">
        <w:rPr>
          <w:rFonts w:ascii="Times New Roman" w:hAnsi="Times New Roman"/>
        </w:rPr>
        <w:t>.</w:t>
      </w:r>
      <w:r w:rsidR="001D684F" w:rsidRPr="005B681C">
        <w:rPr>
          <w:rFonts w:ascii="Times New Roman" w:hAnsi="Times New Roman"/>
        </w:rPr>
        <w:t>5</w:t>
      </w:r>
      <w:r w:rsidR="00974F40" w:rsidRPr="005B681C">
        <w:rPr>
          <w:rFonts w:ascii="Times New Roman" w:hAnsi="Times New Roman"/>
        </w:rPr>
        <w:t xml:space="preserve"> </w:t>
      </w:r>
      <w:r w:rsidR="002212D5" w:rsidRPr="005B681C">
        <w:rPr>
          <w:rFonts w:ascii="Times New Roman" w:hAnsi="Times New Roman"/>
        </w:rPr>
        <w:t xml:space="preserve">Computer, Internet access, </w:t>
      </w:r>
      <w:r w:rsidR="00A11D28" w:rsidRPr="005B681C">
        <w:rPr>
          <w:rFonts w:ascii="Times New Roman" w:hAnsi="Times New Roman"/>
        </w:rPr>
        <w:t>training to teachers</w:t>
      </w:r>
      <w:r w:rsidR="0076073F" w:rsidRPr="005B681C">
        <w:rPr>
          <w:rFonts w:ascii="Times New Roman" w:hAnsi="Times New Roman"/>
        </w:rPr>
        <w:t xml:space="preserve"> and</w:t>
      </w:r>
      <w:r w:rsidR="00A11D28" w:rsidRPr="005B681C">
        <w:rPr>
          <w:rFonts w:ascii="Times New Roman" w:hAnsi="Times New Roman"/>
        </w:rPr>
        <w:t xml:space="preserve"> </w:t>
      </w:r>
      <w:r w:rsidR="005613F9" w:rsidRPr="005B681C">
        <w:rPr>
          <w:rFonts w:ascii="Times New Roman" w:hAnsi="Times New Roman"/>
        </w:rPr>
        <w:t>students</w:t>
      </w:r>
      <w:r w:rsidR="006B16D9" w:rsidRPr="005B681C">
        <w:rPr>
          <w:rFonts w:ascii="Times New Roman" w:hAnsi="Times New Roman"/>
        </w:rPr>
        <w:t xml:space="preserve"> and any other programme for technology </w:t>
      </w:r>
    </w:p>
    <w:p w:rsidR="005613F9" w:rsidRPr="005B681C" w:rsidRDefault="008A527A" w:rsidP="0076073F">
      <w:pPr>
        <w:pStyle w:val="NoSpacing"/>
        <w:rPr>
          <w:rFonts w:ascii="Times New Roman" w:hAnsi="Times New Roman"/>
        </w:rPr>
      </w:pPr>
      <w:r w:rsidRPr="005B681C">
        <w:rPr>
          <w:rFonts w:ascii="Times New Roman" w:hAnsi="Times New Roman"/>
        </w:rPr>
        <w:t xml:space="preserve">         </w:t>
      </w:r>
      <w:r w:rsidR="0076073F" w:rsidRPr="005B681C">
        <w:rPr>
          <w:rFonts w:ascii="Times New Roman" w:hAnsi="Times New Roman"/>
        </w:rPr>
        <w:t>up</w:t>
      </w:r>
      <w:r w:rsidR="00A858D9" w:rsidRPr="005B681C">
        <w:rPr>
          <w:rFonts w:ascii="Times New Roman" w:hAnsi="Times New Roman"/>
        </w:rPr>
        <w:t>gradation</w:t>
      </w:r>
      <w:r w:rsidR="0015263F" w:rsidRPr="005B681C">
        <w:rPr>
          <w:rFonts w:ascii="Times New Roman" w:hAnsi="Times New Roman"/>
        </w:rPr>
        <w:t xml:space="preserve"> (Networking, e-Governance etc.)</w:t>
      </w:r>
    </w:p>
    <w:p w:rsidR="00661026" w:rsidRPr="005B681C" w:rsidRDefault="001B453E" w:rsidP="003B10A7">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121" type="#_x0000_t202" style="position:absolute;margin-left:21pt;margin-top:5.8pt;width:454.5pt;height:70.85pt;z-index:251523072">
            <v:textbox style="mso-next-textbox:#_x0000_s1121">
              <w:txbxContent>
                <w:p w:rsidR="00F13B9E" w:rsidRDefault="00F13B9E" w:rsidP="00461D83">
                  <w:pPr>
                    <w:jc w:val="both"/>
                  </w:pPr>
                  <w:r>
                    <w:t xml:space="preserve">Computers and Internet access (BSNL Networking with Wi-Fi facility) is provided to all the Departments. Computer Awareness Programmes are conducted to the non-computer students. Special training is given to the teachers to improve the computer skills and day to day up gradation knowledge is imparted to teachers and students. </w:t>
                  </w:r>
                </w:p>
              </w:txbxContent>
            </v:textbox>
          </v:shape>
        </w:pict>
      </w:r>
    </w:p>
    <w:p w:rsidR="006B16D9" w:rsidRPr="005B681C" w:rsidRDefault="006B16D9" w:rsidP="003B10A7">
      <w:pPr>
        <w:tabs>
          <w:tab w:val="left" w:pos="2268"/>
          <w:tab w:val="left" w:pos="3402"/>
          <w:tab w:val="left" w:pos="4536"/>
          <w:tab w:val="left" w:pos="5670"/>
          <w:tab w:val="left" w:pos="6804"/>
          <w:tab w:val="left" w:pos="7545"/>
          <w:tab w:val="left" w:pos="7938"/>
        </w:tabs>
        <w:rPr>
          <w:rFonts w:ascii="Times New Roman" w:hAnsi="Times New Roman"/>
        </w:rPr>
      </w:pPr>
    </w:p>
    <w:p w:rsidR="00304FB3" w:rsidRPr="005B681C" w:rsidRDefault="00304FB3" w:rsidP="003B10A7">
      <w:pPr>
        <w:tabs>
          <w:tab w:val="left" w:pos="2268"/>
          <w:tab w:val="left" w:pos="3402"/>
          <w:tab w:val="left" w:pos="4536"/>
          <w:tab w:val="left" w:pos="5670"/>
          <w:tab w:val="left" w:pos="6804"/>
          <w:tab w:val="left" w:pos="7545"/>
          <w:tab w:val="left" w:pos="7938"/>
        </w:tabs>
        <w:rPr>
          <w:rFonts w:ascii="Times New Roman" w:hAnsi="Times New Roman"/>
        </w:rPr>
      </w:pPr>
    </w:p>
    <w:p w:rsidR="00DC31A1" w:rsidRDefault="00DC31A1" w:rsidP="003B10A7">
      <w:pPr>
        <w:tabs>
          <w:tab w:val="left" w:pos="2268"/>
          <w:tab w:val="left" w:pos="3402"/>
          <w:tab w:val="left" w:pos="4536"/>
          <w:tab w:val="left" w:pos="5670"/>
          <w:tab w:val="left" w:pos="6804"/>
          <w:tab w:val="left" w:pos="7545"/>
          <w:tab w:val="left" w:pos="7938"/>
        </w:tabs>
        <w:rPr>
          <w:rFonts w:ascii="Times New Roman" w:hAnsi="Times New Roman"/>
        </w:rPr>
      </w:pPr>
    </w:p>
    <w:p w:rsidR="00DF219E" w:rsidRDefault="00DF219E" w:rsidP="003B10A7">
      <w:pPr>
        <w:tabs>
          <w:tab w:val="left" w:pos="2268"/>
          <w:tab w:val="left" w:pos="3402"/>
          <w:tab w:val="left" w:pos="4536"/>
          <w:tab w:val="left" w:pos="5670"/>
          <w:tab w:val="left" w:pos="6804"/>
          <w:tab w:val="left" w:pos="7545"/>
          <w:tab w:val="left" w:pos="7938"/>
        </w:tabs>
        <w:rPr>
          <w:rFonts w:ascii="Times New Roman" w:hAnsi="Times New Roman"/>
        </w:rPr>
      </w:pPr>
    </w:p>
    <w:p w:rsidR="00552356" w:rsidRPr="005B681C" w:rsidRDefault="001B453E" w:rsidP="003B10A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294" type="#_x0000_t202" style="position:absolute;margin-left:3in;margin-top:19.5pt;width:66.7pt;height:23.3pt;z-index:251561984">
            <v:textbox style="mso-next-textbox:#_x0000_s1294">
              <w:txbxContent>
                <w:p w:rsidR="00F13B9E" w:rsidRPr="008120E2" w:rsidRDefault="00F13B9E" w:rsidP="008120E2">
                  <w:r>
                    <w:t>-</w:t>
                  </w:r>
                </w:p>
              </w:txbxContent>
            </v:textbox>
          </v:shape>
        </w:pict>
      </w:r>
      <w:r w:rsidR="00904A67" w:rsidRPr="005B681C">
        <w:rPr>
          <w:rFonts w:ascii="Times New Roman" w:hAnsi="Times New Roman"/>
        </w:rPr>
        <w:t>4</w:t>
      </w:r>
      <w:r w:rsidR="00692C89" w:rsidRPr="005B681C">
        <w:rPr>
          <w:rFonts w:ascii="Times New Roman" w:hAnsi="Times New Roman"/>
        </w:rPr>
        <w:t>.</w:t>
      </w:r>
      <w:r w:rsidR="001D684F" w:rsidRPr="005B681C">
        <w:rPr>
          <w:rFonts w:ascii="Times New Roman" w:hAnsi="Times New Roman"/>
        </w:rPr>
        <w:t>6</w:t>
      </w:r>
      <w:r w:rsidR="00692C89" w:rsidRPr="005B681C">
        <w:rPr>
          <w:rFonts w:ascii="Times New Roman" w:hAnsi="Times New Roman"/>
        </w:rPr>
        <w:t xml:space="preserve"> </w:t>
      </w:r>
      <w:r w:rsidR="00552356" w:rsidRPr="005B681C">
        <w:rPr>
          <w:rFonts w:ascii="Times New Roman" w:hAnsi="Times New Roman"/>
        </w:rPr>
        <w:t xml:space="preserve"> </w:t>
      </w:r>
      <w:r w:rsidR="009505FE" w:rsidRPr="005B681C">
        <w:rPr>
          <w:rFonts w:ascii="Times New Roman" w:hAnsi="Times New Roman"/>
        </w:rPr>
        <w:t>A</w:t>
      </w:r>
      <w:r w:rsidR="007B7122" w:rsidRPr="005B681C">
        <w:rPr>
          <w:rFonts w:ascii="Times New Roman" w:hAnsi="Times New Roman"/>
        </w:rPr>
        <w:t>mount spent on maintenance</w:t>
      </w:r>
      <w:r w:rsidR="00974F40" w:rsidRPr="005B681C">
        <w:rPr>
          <w:rFonts w:ascii="Times New Roman" w:hAnsi="Times New Roman"/>
        </w:rPr>
        <w:t xml:space="preserve"> </w:t>
      </w:r>
      <w:r w:rsidR="00333EDB" w:rsidRPr="005B681C">
        <w:rPr>
          <w:rFonts w:ascii="Times New Roman" w:hAnsi="Times New Roman"/>
        </w:rPr>
        <w:t xml:space="preserve">in lakhs </w:t>
      </w:r>
      <w:r w:rsidR="009505FE" w:rsidRPr="005B681C">
        <w:rPr>
          <w:rFonts w:ascii="Times New Roman" w:hAnsi="Times New Roman"/>
        </w:rPr>
        <w:t>:</w:t>
      </w:r>
      <w:r w:rsidR="00974F40" w:rsidRPr="005B681C">
        <w:rPr>
          <w:rFonts w:ascii="Times New Roman" w:hAnsi="Times New Roman"/>
        </w:rPr>
        <w:t xml:space="preserve">           </w:t>
      </w:r>
      <w:r w:rsidR="00A858D9" w:rsidRPr="005B681C">
        <w:rPr>
          <w:rFonts w:ascii="Times New Roman" w:hAnsi="Times New Roman"/>
        </w:rPr>
        <w:t xml:space="preserve"> </w:t>
      </w:r>
      <w:r w:rsidR="00C616E6" w:rsidRPr="005B681C">
        <w:rPr>
          <w:rFonts w:ascii="Times New Roman" w:hAnsi="Times New Roman"/>
        </w:rPr>
        <w:t xml:space="preserve">  </w:t>
      </w:r>
    </w:p>
    <w:p w:rsidR="009505FE" w:rsidRPr="005B681C" w:rsidRDefault="00552356"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A858D9" w:rsidRPr="005B681C">
        <w:rPr>
          <w:rFonts w:ascii="Times New Roman" w:hAnsi="Times New Roman"/>
        </w:rPr>
        <w:t xml:space="preserve">i) </w:t>
      </w:r>
      <w:r w:rsidR="009505FE" w:rsidRPr="005B681C">
        <w:rPr>
          <w:rFonts w:ascii="Times New Roman" w:hAnsi="Times New Roman"/>
        </w:rPr>
        <w:t xml:space="preserve">  </w:t>
      </w:r>
      <w:r w:rsidR="00974F40" w:rsidRPr="005B681C">
        <w:rPr>
          <w:rFonts w:ascii="Times New Roman" w:hAnsi="Times New Roman"/>
        </w:rPr>
        <w:t xml:space="preserve">ICT                 </w:t>
      </w:r>
      <w:r w:rsidR="00C616E6" w:rsidRPr="005B681C">
        <w:rPr>
          <w:rFonts w:ascii="Times New Roman" w:hAnsi="Times New Roman"/>
        </w:rPr>
        <w:t xml:space="preserve"> </w:t>
      </w:r>
    </w:p>
    <w:p w:rsidR="003B51B9" w:rsidRDefault="001B453E"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1B453E">
        <w:rPr>
          <w:rFonts w:ascii="Times New Roman" w:hAnsi="Times New Roman"/>
          <w:noProof/>
        </w:rPr>
        <w:pict>
          <v:shape id="_x0000_s1554" type="#_x0000_t202" style="position:absolute;margin-left:3in;margin-top:11.1pt;width:73.9pt;height:23.3pt;z-index:251625472">
            <v:textbox style="mso-next-textbox:#_x0000_s1554">
              <w:txbxContent>
                <w:p w:rsidR="00F13B9E" w:rsidRDefault="00F13B9E" w:rsidP="003B51B9">
                  <w:r>
                    <w:t>14,68,083/-00/-</w:t>
                  </w:r>
                </w:p>
              </w:txbxContent>
            </v:textbox>
          </v:shape>
        </w:pict>
      </w:r>
      <w:r w:rsidR="009505FE" w:rsidRPr="005B681C">
        <w:rPr>
          <w:rFonts w:ascii="Times New Roman" w:hAnsi="Times New Roman"/>
        </w:rPr>
        <w:t xml:space="preserve">         </w:t>
      </w:r>
    </w:p>
    <w:p w:rsidR="009505FE"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9505FE" w:rsidRPr="005B681C">
        <w:rPr>
          <w:rFonts w:ascii="Times New Roman" w:hAnsi="Times New Roman"/>
        </w:rPr>
        <w:t xml:space="preserve">  </w:t>
      </w:r>
      <w:r w:rsidR="00A858D9" w:rsidRPr="005B681C">
        <w:rPr>
          <w:rFonts w:ascii="Times New Roman" w:hAnsi="Times New Roman"/>
        </w:rPr>
        <w:t>ii)</w:t>
      </w:r>
      <w:r w:rsidR="009505FE" w:rsidRPr="005B681C">
        <w:rPr>
          <w:rFonts w:ascii="Times New Roman" w:hAnsi="Times New Roman"/>
        </w:rPr>
        <w:t xml:space="preserve">  </w:t>
      </w:r>
      <w:r w:rsidR="00A858D9" w:rsidRPr="005B681C">
        <w:rPr>
          <w:rFonts w:ascii="Times New Roman" w:hAnsi="Times New Roman"/>
        </w:rPr>
        <w:t xml:space="preserve">Campus </w:t>
      </w:r>
      <w:r w:rsidR="00552356" w:rsidRPr="005B681C">
        <w:rPr>
          <w:rFonts w:ascii="Times New Roman" w:hAnsi="Times New Roman"/>
        </w:rPr>
        <w:t>Infrastructure and</w:t>
      </w:r>
      <w:r w:rsidR="00A858D9" w:rsidRPr="005B681C">
        <w:rPr>
          <w:rFonts w:ascii="Times New Roman" w:hAnsi="Times New Roman"/>
        </w:rPr>
        <w:t xml:space="preserve"> facilities</w:t>
      </w:r>
      <w:r w:rsidR="00552356" w:rsidRPr="005B681C">
        <w:rPr>
          <w:rFonts w:ascii="Times New Roman" w:hAnsi="Times New Roman"/>
        </w:rPr>
        <w:tab/>
        <w:t xml:space="preserve">               </w:t>
      </w:r>
    </w:p>
    <w:p w:rsidR="003B51B9" w:rsidRDefault="001B453E"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1B453E">
        <w:rPr>
          <w:rFonts w:ascii="Times New Roman" w:hAnsi="Times New Roman"/>
          <w:noProof/>
        </w:rPr>
        <w:pict>
          <v:shape id="_x0000_s1555" type="#_x0000_t202" style="position:absolute;margin-left:3in;margin-top:10.3pt;width:73.9pt;height:23.3pt;z-index:251626496">
            <v:textbox style="mso-next-textbox:#_x0000_s1555">
              <w:txbxContent>
                <w:p w:rsidR="00F13B9E" w:rsidRDefault="00F13B9E" w:rsidP="003B51B9">
                  <w:r>
                    <w:t>1,07,214/-</w:t>
                  </w:r>
                </w:p>
              </w:txbxContent>
            </v:textbox>
          </v:shape>
        </w:pict>
      </w:r>
      <w:r w:rsidR="009505FE" w:rsidRPr="005B681C">
        <w:rPr>
          <w:rFonts w:ascii="Times New Roman" w:hAnsi="Times New Roman"/>
        </w:rPr>
        <w:t xml:space="preserve">          </w:t>
      </w:r>
    </w:p>
    <w:p w:rsidR="00552356"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C616E6" w:rsidRPr="005B681C">
        <w:rPr>
          <w:rFonts w:ascii="Times New Roman" w:hAnsi="Times New Roman"/>
        </w:rPr>
        <w:t xml:space="preserve"> </w:t>
      </w:r>
      <w:r w:rsidR="00552356" w:rsidRPr="005B681C">
        <w:rPr>
          <w:rFonts w:ascii="Times New Roman" w:hAnsi="Times New Roman"/>
        </w:rPr>
        <w:t xml:space="preserve">iii) Equipments </w:t>
      </w:r>
    </w:p>
    <w:p w:rsidR="003B51B9" w:rsidRDefault="001B453E"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1B453E">
        <w:rPr>
          <w:rFonts w:ascii="Times New Roman" w:hAnsi="Times New Roman"/>
          <w:noProof/>
        </w:rPr>
        <w:pict>
          <v:shape id="_x0000_s1556" type="#_x0000_t202" style="position:absolute;margin-left:3in;margin-top:12.2pt;width:66.7pt;height:23.3pt;z-index:251627520">
            <v:textbox style="mso-next-textbox:#_x0000_s1556">
              <w:txbxContent>
                <w:p w:rsidR="00F13B9E" w:rsidRDefault="00F13B9E" w:rsidP="003B51B9">
                  <w:r>
                    <w:t>5,64,260/-</w:t>
                  </w:r>
                </w:p>
              </w:txbxContent>
            </v:textbox>
          </v:shape>
        </w:pict>
      </w:r>
      <w:r w:rsidR="00552356" w:rsidRPr="005B681C">
        <w:rPr>
          <w:rFonts w:ascii="Times New Roman" w:hAnsi="Times New Roman"/>
        </w:rPr>
        <w:t xml:space="preserve">         </w:t>
      </w:r>
    </w:p>
    <w:p w:rsidR="00692C89"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552356" w:rsidRPr="005B681C">
        <w:rPr>
          <w:rFonts w:ascii="Times New Roman" w:hAnsi="Times New Roman"/>
        </w:rPr>
        <w:t xml:space="preserve">  </w:t>
      </w:r>
      <w:r w:rsidR="00A858D9" w:rsidRPr="005B681C">
        <w:rPr>
          <w:rFonts w:ascii="Times New Roman" w:hAnsi="Times New Roman"/>
        </w:rPr>
        <w:t>iv) Others</w:t>
      </w:r>
    </w:p>
    <w:p w:rsidR="003B51B9" w:rsidRDefault="009505FE"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3B51B9" w:rsidRDefault="001B453E"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1B453E">
        <w:rPr>
          <w:rFonts w:ascii="Times New Roman" w:hAnsi="Times New Roman"/>
          <w:noProof/>
        </w:rPr>
        <w:pict>
          <v:shape id="_x0000_s1557" type="#_x0000_t202" style="position:absolute;margin-left:3in;margin-top:13.6pt;width:73.9pt;height:23.3pt;z-index:251628544">
            <v:textbox style="mso-next-textbox:#_x0000_s1557">
              <w:txbxContent>
                <w:p w:rsidR="00F13B9E" w:rsidRDefault="00F13B9E" w:rsidP="003B51B9">
                  <w:r>
                    <w:t>21,39,557/-</w:t>
                  </w:r>
                </w:p>
              </w:txbxContent>
            </v:textbox>
          </v:shape>
        </w:pict>
      </w:r>
      <w:r w:rsidR="003B51B9">
        <w:rPr>
          <w:rFonts w:ascii="Times New Roman" w:hAnsi="Times New Roman"/>
        </w:rPr>
        <w:tab/>
      </w:r>
    </w:p>
    <w:p w:rsidR="009505FE" w:rsidRPr="003B51B9"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ab/>
      </w:r>
      <w:r>
        <w:rPr>
          <w:rFonts w:ascii="Times New Roman" w:hAnsi="Times New Roman"/>
        </w:rPr>
        <w:tab/>
      </w:r>
      <w:r w:rsidR="009505FE" w:rsidRPr="005B681C">
        <w:rPr>
          <w:rFonts w:ascii="Times New Roman" w:hAnsi="Times New Roman"/>
          <w:b/>
        </w:rPr>
        <w:t xml:space="preserve">Total :     </w:t>
      </w:r>
    </w:p>
    <w:p w:rsidR="00AB2322" w:rsidRDefault="00AB2322" w:rsidP="00874355">
      <w:pPr>
        <w:tabs>
          <w:tab w:val="left" w:pos="3402"/>
          <w:tab w:val="left" w:pos="4536"/>
          <w:tab w:val="left" w:pos="5670"/>
          <w:tab w:val="left" w:pos="6804"/>
          <w:tab w:val="left" w:pos="7938"/>
        </w:tabs>
        <w:spacing w:after="0"/>
        <w:rPr>
          <w:rFonts w:ascii="Gill Sans MT" w:hAnsi="Gill Sans MT"/>
          <w:b/>
          <w:sz w:val="28"/>
          <w:szCs w:val="28"/>
        </w:rPr>
      </w:pPr>
    </w:p>
    <w:p w:rsidR="00AB2322" w:rsidRDefault="00AB2322" w:rsidP="00874355">
      <w:pPr>
        <w:tabs>
          <w:tab w:val="left" w:pos="3402"/>
          <w:tab w:val="left" w:pos="4536"/>
          <w:tab w:val="left" w:pos="5670"/>
          <w:tab w:val="left" w:pos="6804"/>
          <w:tab w:val="left" w:pos="7938"/>
        </w:tabs>
        <w:spacing w:after="0"/>
        <w:rPr>
          <w:rFonts w:ascii="Gill Sans MT" w:hAnsi="Gill Sans MT"/>
          <w:b/>
          <w:sz w:val="28"/>
          <w:szCs w:val="28"/>
        </w:rPr>
      </w:pPr>
    </w:p>
    <w:p w:rsidR="00AB2322" w:rsidRDefault="00AB2322" w:rsidP="00874355">
      <w:pPr>
        <w:tabs>
          <w:tab w:val="left" w:pos="3402"/>
          <w:tab w:val="left" w:pos="4536"/>
          <w:tab w:val="left" w:pos="5670"/>
          <w:tab w:val="left" w:pos="6804"/>
          <w:tab w:val="left" w:pos="7938"/>
        </w:tabs>
        <w:spacing w:after="0"/>
        <w:rPr>
          <w:rFonts w:ascii="Gill Sans MT" w:hAnsi="Gill Sans MT"/>
          <w:b/>
          <w:sz w:val="28"/>
          <w:szCs w:val="28"/>
        </w:rPr>
      </w:pPr>
    </w:p>
    <w:p w:rsidR="00BF1FC1" w:rsidRDefault="00BF1FC1" w:rsidP="00874355">
      <w:pPr>
        <w:tabs>
          <w:tab w:val="left" w:pos="3402"/>
          <w:tab w:val="left" w:pos="4536"/>
          <w:tab w:val="left" w:pos="5670"/>
          <w:tab w:val="left" w:pos="6804"/>
          <w:tab w:val="left" w:pos="7938"/>
        </w:tabs>
        <w:spacing w:after="0"/>
        <w:rPr>
          <w:rFonts w:ascii="Gill Sans MT" w:hAnsi="Gill Sans MT"/>
          <w:b/>
          <w:sz w:val="28"/>
          <w:szCs w:val="28"/>
        </w:rPr>
      </w:pPr>
    </w:p>
    <w:p w:rsidR="00F13B9E" w:rsidRDefault="00F13B9E" w:rsidP="00874355">
      <w:pPr>
        <w:tabs>
          <w:tab w:val="left" w:pos="3402"/>
          <w:tab w:val="left" w:pos="4536"/>
          <w:tab w:val="left" w:pos="5670"/>
          <w:tab w:val="left" w:pos="6804"/>
          <w:tab w:val="left" w:pos="7938"/>
        </w:tabs>
        <w:spacing w:after="0"/>
        <w:rPr>
          <w:rFonts w:ascii="Gill Sans MT" w:hAnsi="Gill Sans MT"/>
          <w:b/>
          <w:sz w:val="28"/>
          <w:szCs w:val="28"/>
        </w:rPr>
      </w:pPr>
    </w:p>
    <w:p w:rsidR="00F13B9E" w:rsidRDefault="00F13B9E" w:rsidP="00874355">
      <w:pPr>
        <w:tabs>
          <w:tab w:val="left" w:pos="3402"/>
          <w:tab w:val="left" w:pos="4536"/>
          <w:tab w:val="left" w:pos="5670"/>
          <w:tab w:val="left" w:pos="6804"/>
          <w:tab w:val="left" w:pos="7938"/>
        </w:tabs>
        <w:spacing w:after="0"/>
        <w:rPr>
          <w:rFonts w:ascii="Gill Sans MT" w:hAnsi="Gill Sans MT"/>
          <w:b/>
          <w:sz w:val="28"/>
          <w:szCs w:val="28"/>
        </w:rPr>
      </w:pPr>
    </w:p>
    <w:p w:rsidR="00F13B9E" w:rsidRDefault="00F13B9E" w:rsidP="00874355">
      <w:pPr>
        <w:tabs>
          <w:tab w:val="left" w:pos="3402"/>
          <w:tab w:val="left" w:pos="4536"/>
          <w:tab w:val="left" w:pos="5670"/>
          <w:tab w:val="left" w:pos="6804"/>
          <w:tab w:val="left" w:pos="7938"/>
        </w:tabs>
        <w:spacing w:after="0"/>
        <w:rPr>
          <w:rFonts w:ascii="Gill Sans MT" w:hAnsi="Gill Sans MT"/>
          <w:b/>
          <w:sz w:val="28"/>
          <w:szCs w:val="28"/>
        </w:rPr>
      </w:pPr>
    </w:p>
    <w:p w:rsidR="00BF1FC1" w:rsidRDefault="00BF1FC1" w:rsidP="00874355">
      <w:pPr>
        <w:tabs>
          <w:tab w:val="left" w:pos="3402"/>
          <w:tab w:val="left" w:pos="4536"/>
          <w:tab w:val="left" w:pos="5670"/>
          <w:tab w:val="left" w:pos="6804"/>
          <w:tab w:val="left" w:pos="7938"/>
        </w:tabs>
        <w:spacing w:after="0"/>
        <w:rPr>
          <w:rFonts w:ascii="Gill Sans MT" w:hAnsi="Gill Sans MT"/>
          <w:b/>
          <w:sz w:val="28"/>
          <w:szCs w:val="28"/>
        </w:rPr>
      </w:pPr>
    </w:p>
    <w:p w:rsidR="00BF1FC1" w:rsidRDefault="00BF1FC1" w:rsidP="00874355">
      <w:pPr>
        <w:tabs>
          <w:tab w:val="left" w:pos="3402"/>
          <w:tab w:val="left" w:pos="4536"/>
          <w:tab w:val="left" w:pos="5670"/>
          <w:tab w:val="left" w:pos="6804"/>
          <w:tab w:val="left" w:pos="7938"/>
        </w:tabs>
        <w:spacing w:after="0"/>
        <w:rPr>
          <w:rFonts w:ascii="Gill Sans MT" w:hAnsi="Gill Sans MT"/>
          <w:b/>
          <w:sz w:val="28"/>
          <w:szCs w:val="28"/>
        </w:rPr>
      </w:pPr>
    </w:p>
    <w:p w:rsidR="00406505" w:rsidRDefault="00406505" w:rsidP="00874355">
      <w:pPr>
        <w:tabs>
          <w:tab w:val="left" w:pos="3402"/>
          <w:tab w:val="left" w:pos="4536"/>
          <w:tab w:val="left" w:pos="5670"/>
          <w:tab w:val="left" w:pos="6804"/>
          <w:tab w:val="left" w:pos="7938"/>
        </w:tabs>
        <w:spacing w:after="0"/>
        <w:rPr>
          <w:rFonts w:ascii="Gill Sans MT" w:hAnsi="Gill Sans MT"/>
          <w:b/>
          <w:sz w:val="28"/>
          <w:szCs w:val="28"/>
        </w:rPr>
      </w:pPr>
    </w:p>
    <w:p w:rsidR="008C6FBF" w:rsidRDefault="008C6FBF" w:rsidP="00874355">
      <w:pPr>
        <w:tabs>
          <w:tab w:val="left" w:pos="3402"/>
          <w:tab w:val="left" w:pos="4536"/>
          <w:tab w:val="left" w:pos="5670"/>
          <w:tab w:val="left" w:pos="6804"/>
          <w:tab w:val="left" w:pos="7938"/>
        </w:tabs>
        <w:spacing w:after="0"/>
        <w:rPr>
          <w:rFonts w:ascii="Gill Sans MT" w:hAnsi="Gill Sans MT"/>
          <w:b/>
          <w:sz w:val="28"/>
          <w:szCs w:val="28"/>
        </w:rPr>
      </w:pPr>
    </w:p>
    <w:p w:rsidR="008C6FBF" w:rsidRDefault="008C6FBF" w:rsidP="00874355">
      <w:pPr>
        <w:tabs>
          <w:tab w:val="left" w:pos="3402"/>
          <w:tab w:val="left" w:pos="4536"/>
          <w:tab w:val="left" w:pos="5670"/>
          <w:tab w:val="left" w:pos="6804"/>
          <w:tab w:val="left" w:pos="7938"/>
        </w:tabs>
        <w:spacing w:after="0"/>
        <w:rPr>
          <w:rFonts w:ascii="Gill Sans MT" w:hAnsi="Gill Sans MT"/>
          <w:b/>
          <w:sz w:val="28"/>
          <w:szCs w:val="28"/>
        </w:rPr>
      </w:pPr>
    </w:p>
    <w:p w:rsidR="00874355" w:rsidRPr="005B681C" w:rsidRDefault="00874355" w:rsidP="00874355">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lastRenderedPageBreak/>
        <w:t>Criterion – V</w:t>
      </w:r>
    </w:p>
    <w:p w:rsidR="00BE66BD" w:rsidRPr="005B681C" w:rsidRDefault="00904A67" w:rsidP="00BE66BD">
      <w:pPr>
        <w:tabs>
          <w:tab w:val="left" w:pos="2268"/>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5</w:t>
      </w:r>
      <w:r w:rsidR="009A388B" w:rsidRPr="005B681C">
        <w:rPr>
          <w:rFonts w:ascii="Gill Sans MT" w:hAnsi="Gill Sans MT"/>
          <w:b/>
          <w:sz w:val="28"/>
          <w:szCs w:val="28"/>
        </w:rPr>
        <w:t>.</w:t>
      </w:r>
      <w:r w:rsidR="00BE66BD" w:rsidRPr="005B681C">
        <w:rPr>
          <w:rFonts w:ascii="Gill Sans MT" w:hAnsi="Gill Sans MT"/>
          <w:b/>
          <w:sz w:val="28"/>
          <w:szCs w:val="28"/>
        </w:rPr>
        <w:t xml:space="preserve"> Student Support</w:t>
      </w:r>
      <w:r w:rsidR="00583F2F" w:rsidRPr="005B681C">
        <w:rPr>
          <w:rFonts w:ascii="Gill Sans MT" w:hAnsi="Gill Sans MT"/>
          <w:b/>
          <w:sz w:val="28"/>
          <w:szCs w:val="28"/>
        </w:rPr>
        <w:t xml:space="preserve"> and Progression</w:t>
      </w:r>
    </w:p>
    <w:p w:rsidR="00873561" w:rsidRPr="005B681C" w:rsidRDefault="001B453E" w:rsidP="00BE66BD">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b/>
          <w:noProof/>
          <w:u w:val="single"/>
        </w:rPr>
        <w:pict>
          <v:shape id="_x0000_s1322" type="#_x0000_t202" style="position:absolute;margin-left:21.25pt;margin-top:16.7pt;width:462pt;height:178.85pt;z-index:251565056">
            <v:textbox style="mso-next-textbox:#_x0000_s1322">
              <w:txbxContent>
                <w:p w:rsidR="00F13B9E" w:rsidRDefault="00F13B9E" w:rsidP="00BE71F1">
                  <w:pPr>
                    <w:numPr>
                      <w:ilvl w:val="0"/>
                      <w:numId w:val="4"/>
                    </w:numPr>
                    <w:spacing w:after="0" w:line="240" w:lineRule="auto"/>
                  </w:pPr>
                  <w:r>
                    <w:t xml:space="preserve">Organised remedial classes to economically poor students, career development programmes, computer awareness programmes especially for the non-computer students and placement activities for the benefit of the students. </w:t>
                  </w:r>
                </w:p>
                <w:p w:rsidR="00F13B9E" w:rsidRDefault="00F13B9E" w:rsidP="00BE71F1">
                  <w:pPr>
                    <w:numPr>
                      <w:ilvl w:val="0"/>
                      <w:numId w:val="4"/>
                    </w:numPr>
                    <w:spacing w:after="0" w:line="240" w:lineRule="auto"/>
                  </w:pPr>
                  <w:r>
                    <w:t>Placement cell has linkages with corporate sector.</w:t>
                  </w:r>
                </w:p>
                <w:p w:rsidR="00F13B9E" w:rsidRDefault="00F13B9E" w:rsidP="00BE71F1">
                  <w:pPr>
                    <w:numPr>
                      <w:ilvl w:val="0"/>
                      <w:numId w:val="4"/>
                    </w:numPr>
                    <w:spacing w:after="0" w:line="240" w:lineRule="auto"/>
                  </w:pPr>
                  <w:r>
                    <w:t xml:space="preserve">The Dept. of Poultry Science conducts “Earn while you learn” scheme regularly. </w:t>
                  </w:r>
                </w:p>
                <w:p w:rsidR="00F13B9E" w:rsidRDefault="00F13B9E" w:rsidP="003126C3">
                  <w:pPr>
                    <w:spacing w:after="0" w:line="240" w:lineRule="auto"/>
                    <w:ind w:left="720"/>
                  </w:pPr>
                  <w:r>
                    <w:t>100% placements are provided to poultry science graduates every year.</w:t>
                  </w:r>
                </w:p>
                <w:p w:rsidR="00F13B9E" w:rsidRDefault="00F13B9E" w:rsidP="003126C3">
                  <w:pPr>
                    <w:spacing w:after="0" w:line="240" w:lineRule="auto"/>
                    <w:ind w:left="720"/>
                  </w:pPr>
                  <w:r>
                    <w:t xml:space="preserve">The Second Year Poultry Students are sent to the industry for practical training for a period of 45 days during the summer vacation, stipend is also paid to the students during the training period @ Rs.3,000/- per month for each student, and also provided free accommodation. </w:t>
                  </w:r>
                </w:p>
                <w:p w:rsidR="00F13B9E" w:rsidRDefault="00F13B9E" w:rsidP="00BE71F1">
                  <w:pPr>
                    <w:numPr>
                      <w:ilvl w:val="0"/>
                      <w:numId w:val="4"/>
                    </w:numPr>
                    <w:spacing w:after="0" w:line="240" w:lineRule="auto"/>
                  </w:pPr>
                  <w:r>
                    <w:t>Women Empowerment Cell conducts health awareness programmes to girl students, Personality Development Programmes by inviting the eminent personalities of  National and International stature.</w:t>
                  </w:r>
                </w:p>
              </w:txbxContent>
            </v:textbox>
          </v:shape>
        </w:pict>
      </w:r>
      <w:r w:rsidR="00874355" w:rsidRPr="005B681C">
        <w:rPr>
          <w:rFonts w:ascii="Times New Roman" w:hAnsi="Times New Roman"/>
        </w:rPr>
        <w:t>5</w:t>
      </w:r>
      <w:r w:rsidR="00692C89" w:rsidRPr="005B681C">
        <w:rPr>
          <w:rFonts w:ascii="Times New Roman" w:hAnsi="Times New Roman"/>
        </w:rPr>
        <w:t xml:space="preserve">.1 </w:t>
      </w:r>
      <w:r w:rsidR="00873561" w:rsidRPr="005B681C">
        <w:rPr>
          <w:rFonts w:ascii="Times New Roman" w:hAnsi="Times New Roman"/>
        </w:rPr>
        <w:t xml:space="preserve">Contribution of IQAC in </w:t>
      </w:r>
      <w:r w:rsidR="008D4EC2" w:rsidRPr="005B681C">
        <w:rPr>
          <w:rFonts w:ascii="Times New Roman" w:hAnsi="Times New Roman"/>
        </w:rPr>
        <w:t xml:space="preserve">enhancing </w:t>
      </w:r>
      <w:r w:rsidR="00873561" w:rsidRPr="005B681C">
        <w:rPr>
          <w:rFonts w:ascii="Times New Roman" w:hAnsi="Times New Roman"/>
        </w:rPr>
        <w:t xml:space="preserve">awareness about </w:t>
      </w:r>
      <w:r w:rsidR="00692C89" w:rsidRPr="005B681C">
        <w:rPr>
          <w:rFonts w:ascii="Times New Roman" w:hAnsi="Times New Roman"/>
        </w:rPr>
        <w:t>Student Support</w:t>
      </w:r>
      <w:r w:rsidR="00873561" w:rsidRPr="005B681C">
        <w:rPr>
          <w:rFonts w:ascii="Times New Roman" w:hAnsi="Times New Roman"/>
        </w:rPr>
        <w:t xml:space="preserve"> Services </w:t>
      </w:r>
    </w:p>
    <w:p w:rsidR="00CA47A1" w:rsidRPr="005B681C" w:rsidRDefault="00CA47A1" w:rsidP="00BE66BD">
      <w:pPr>
        <w:tabs>
          <w:tab w:val="left" w:pos="2268"/>
          <w:tab w:val="left" w:pos="3402"/>
          <w:tab w:val="left" w:pos="4536"/>
          <w:tab w:val="left" w:pos="5670"/>
          <w:tab w:val="left" w:pos="6804"/>
          <w:tab w:val="left" w:pos="7545"/>
          <w:tab w:val="left" w:pos="7938"/>
        </w:tabs>
        <w:rPr>
          <w:rFonts w:ascii="Times New Roman" w:hAnsi="Times New Roman"/>
        </w:rPr>
      </w:pPr>
    </w:p>
    <w:p w:rsidR="002472A8"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p>
    <w:p w:rsidR="002472A8"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p>
    <w:p w:rsidR="00636849" w:rsidRDefault="00636849" w:rsidP="00BE66BD">
      <w:pPr>
        <w:tabs>
          <w:tab w:val="left" w:pos="2268"/>
          <w:tab w:val="left" w:pos="3402"/>
          <w:tab w:val="left" w:pos="4536"/>
          <w:tab w:val="left" w:pos="5670"/>
          <w:tab w:val="left" w:pos="6804"/>
          <w:tab w:val="left" w:pos="7545"/>
          <w:tab w:val="left" w:pos="7938"/>
        </w:tabs>
        <w:rPr>
          <w:rFonts w:ascii="Times New Roman" w:hAnsi="Times New Roman"/>
        </w:rPr>
      </w:pPr>
    </w:p>
    <w:p w:rsidR="00636849" w:rsidRDefault="00636849" w:rsidP="00BE66BD">
      <w:pPr>
        <w:tabs>
          <w:tab w:val="left" w:pos="2268"/>
          <w:tab w:val="left" w:pos="3402"/>
          <w:tab w:val="left" w:pos="4536"/>
          <w:tab w:val="left" w:pos="5670"/>
          <w:tab w:val="left" w:pos="6804"/>
          <w:tab w:val="left" w:pos="7545"/>
          <w:tab w:val="left" w:pos="7938"/>
        </w:tabs>
        <w:rPr>
          <w:rFonts w:ascii="Times New Roman" w:hAnsi="Times New Roman"/>
        </w:rPr>
      </w:pPr>
    </w:p>
    <w:p w:rsidR="00A6213B" w:rsidRDefault="00A6213B" w:rsidP="00BE66BD">
      <w:pPr>
        <w:tabs>
          <w:tab w:val="left" w:pos="2268"/>
          <w:tab w:val="left" w:pos="3402"/>
          <w:tab w:val="left" w:pos="4536"/>
          <w:tab w:val="left" w:pos="5670"/>
          <w:tab w:val="left" w:pos="6804"/>
          <w:tab w:val="left" w:pos="7545"/>
          <w:tab w:val="left" w:pos="7938"/>
        </w:tabs>
        <w:rPr>
          <w:rFonts w:ascii="Times New Roman" w:hAnsi="Times New Roman"/>
        </w:rPr>
      </w:pPr>
    </w:p>
    <w:p w:rsidR="00F64E26" w:rsidRDefault="00F64E26" w:rsidP="00BE66BD">
      <w:pPr>
        <w:tabs>
          <w:tab w:val="left" w:pos="2268"/>
          <w:tab w:val="left" w:pos="3402"/>
          <w:tab w:val="left" w:pos="4536"/>
          <w:tab w:val="left" w:pos="5670"/>
          <w:tab w:val="left" w:pos="6804"/>
          <w:tab w:val="left" w:pos="7545"/>
          <w:tab w:val="left" w:pos="7938"/>
        </w:tabs>
        <w:rPr>
          <w:rFonts w:ascii="Times New Roman" w:hAnsi="Times New Roman"/>
        </w:rPr>
      </w:pPr>
    </w:p>
    <w:p w:rsidR="001A2799" w:rsidRPr="008C6FBF" w:rsidRDefault="001A2799"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3B51B9" w:rsidRDefault="001B453E" w:rsidP="00BE66BD">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559" type="#_x0000_t202" style="position:absolute;margin-left:27pt;margin-top:23pt;width:450pt;height:90.55pt;z-index:251629568">
            <v:textbox style="mso-next-textbox:#_x0000_s1559">
              <w:txbxContent>
                <w:p w:rsidR="00F13B9E" w:rsidRDefault="00F13B9E" w:rsidP="00BE71F1">
                  <w:pPr>
                    <w:numPr>
                      <w:ilvl w:val="0"/>
                      <w:numId w:val="5"/>
                    </w:numPr>
                    <w:spacing w:after="0" w:line="240" w:lineRule="auto"/>
                  </w:pPr>
                  <w:r>
                    <w:t>The placement cell has conducted campus placements by inviting various multi national companies.</w:t>
                  </w:r>
                </w:p>
                <w:p w:rsidR="00F13B9E" w:rsidRDefault="00F13B9E" w:rsidP="00BE71F1">
                  <w:pPr>
                    <w:numPr>
                      <w:ilvl w:val="0"/>
                      <w:numId w:val="5"/>
                    </w:numPr>
                    <w:spacing w:after="0"/>
                  </w:pPr>
                  <w:r>
                    <w:t>Industry interaction programmes are organised by the Department of Commerce and Business Management, Dept. of Poultry Science, Dept. of Computer Science.</w:t>
                  </w:r>
                </w:p>
                <w:p w:rsidR="00F13B9E" w:rsidRDefault="00F13B9E" w:rsidP="00BE71F1">
                  <w:pPr>
                    <w:numPr>
                      <w:ilvl w:val="0"/>
                      <w:numId w:val="5"/>
                    </w:numPr>
                    <w:spacing w:after="0"/>
                  </w:pPr>
                  <w:r>
                    <w:t xml:space="preserve"> A committee is proposed to be constituted for tracking the progression.</w:t>
                  </w:r>
                </w:p>
              </w:txbxContent>
            </v:textbox>
          </v:shape>
        </w:pict>
      </w:r>
      <w:r w:rsidR="00874355" w:rsidRPr="005B681C">
        <w:rPr>
          <w:rFonts w:ascii="Times New Roman" w:hAnsi="Times New Roman"/>
        </w:rPr>
        <w:t>5</w:t>
      </w:r>
      <w:r w:rsidR="00692C89" w:rsidRPr="005B681C">
        <w:rPr>
          <w:rFonts w:ascii="Times New Roman" w:hAnsi="Times New Roman"/>
        </w:rPr>
        <w:t xml:space="preserve">.2 </w:t>
      </w:r>
      <w:r w:rsidR="00873561" w:rsidRPr="005B681C">
        <w:rPr>
          <w:rFonts w:ascii="Times New Roman" w:hAnsi="Times New Roman"/>
        </w:rPr>
        <w:t>Efforts made by the institution for tracking the progression</w:t>
      </w:r>
      <w:r w:rsidR="008A2868" w:rsidRPr="005B681C">
        <w:rPr>
          <w:rFonts w:ascii="Times New Roman" w:hAnsi="Times New Roman"/>
        </w:rPr>
        <w:t xml:space="preserve"> </w:t>
      </w:r>
      <w:r w:rsidR="00873561" w:rsidRPr="005B681C">
        <w:rPr>
          <w:rFonts w:ascii="Times New Roman" w:hAnsi="Times New Roman"/>
        </w:rPr>
        <w:t xml:space="preserve">  </w:t>
      </w:r>
    </w:p>
    <w:p w:rsidR="003B51B9"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873561" w:rsidRPr="005B681C" w:rsidRDefault="00873561"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8A2868" w:rsidRPr="005B681C" w:rsidRDefault="008A2868" w:rsidP="005E44E0">
      <w:pPr>
        <w:tabs>
          <w:tab w:val="left" w:pos="2268"/>
          <w:tab w:val="left" w:pos="3402"/>
          <w:tab w:val="left" w:pos="4536"/>
          <w:tab w:val="left" w:pos="5670"/>
          <w:tab w:val="left" w:pos="6804"/>
          <w:tab w:val="left" w:pos="7545"/>
          <w:tab w:val="left" w:pos="7938"/>
        </w:tabs>
        <w:jc w:val="both"/>
        <w:rPr>
          <w:rFonts w:ascii="Times New Roman" w:hAnsi="Times New Roman"/>
        </w:rPr>
      </w:pPr>
    </w:p>
    <w:p w:rsidR="002472A8" w:rsidRDefault="002472A8" w:rsidP="005E44E0">
      <w:pPr>
        <w:tabs>
          <w:tab w:val="left" w:pos="2268"/>
          <w:tab w:val="left" w:pos="3402"/>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56"/>
        <w:gridCol w:w="608"/>
        <w:gridCol w:w="883"/>
        <w:gridCol w:w="913"/>
      </w:tblGrid>
      <w:tr w:rsidR="002472A8" w:rsidRPr="005B681C" w:rsidTr="002472A8">
        <w:tc>
          <w:tcPr>
            <w:tcW w:w="644"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UG</w:t>
            </w:r>
          </w:p>
        </w:tc>
        <w:tc>
          <w:tcPr>
            <w:tcW w:w="608"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PG</w:t>
            </w:r>
          </w:p>
        </w:tc>
        <w:tc>
          <w:tcPr>
            <w:tcW w:w="88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Ph. D.</w:t>
            </w:r>
          </w:p>
        </w:tc>
        <w:tc>
          <w:tcPr>
            <w:tcW w:w="91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Others</w:t>
            </w:r>
          </w:p>
        </w:tc>
      </w:tr>
      <w:tr w:rsidR="002472A8" w:rsidRPr="005B681C" w:rsidTr="002472A8">
        <w:tc>
          <w:tcPr>
            <w:tcW w:w="644" w:type="dxa"/>
          </w:tcPr>
          <w:p w:rsidR="002472A8" w:rsidRPr="005B681C" w:rsidRDefault="009441FE" w:rsidP="00813A5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1512</w:t>
            </w:r>
          </w:p>
        </w:tc>
        <w:tc>
          <w:tcPr>
            <w:tcW w:w="608" w:type="dxa"/>
          </w:tcPr>
          <w:p w:rsidR="002472A8" w:rsidRPr="005B681C" w:rsidRDefault="009441FE" w:rsidP="002472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611</w:t>
            </w:r>
          </w:p>
        </w:tc>
        <w:tc>
          <w:tcPr>
            <w:tcW w:w="883" w:type="dxa"/>
          </w:tcPr>
          <w:p w:rsidR="002472A8" w:rsidRPr="005B681C" w:rsidRDefault="008429F8" w:rsidP="002472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w:t>
            </w:r>
          </w:p>
        </w:tc>
        <w:tc>
          <w:tcPr>
            <w:tcW w:w="913" w:type="dxa"/>
          </w:tcPr>
          <w:p w:rsidR="002472A8" w:rsidRPr="005B681C" w:rsidRDefault="008429F8" w:rsidP="002472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w:t>
            </w:r>
          </w:p>
        </w:tc>
      </w:tr>
    </w:tbl>
    <w:p w:rsidR="00422F2A" w:rsidRPr="005B681C" w:rsidRDefault="00874355"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5.3 </w:t>
      </w:r>
      <w:r w:rsidR="008A2868" w:rsidRPr="005B681C">
        <w:rPr>
          <w:rFonts w:ascii="Times New Roman" w:hAnsi="Times New Roman"/>
        </w:rPr>
        <w:t xml:space="preserve">(a) </w:t>
      </w:r>
      <w:r w:rsidR="005E44E0" w:rsidRPr="005B681C">
        <w:rPr>
          <w:rFonts w:ascii="Times New Roman" w:hAnsi="Times New Roman"/>
        </w:rPr>
        <w:t xml:space="preserve">Total </w:t>
      </w:r>
      <w:r w:rsidR="00BE66BD" w:rsidRPr="005B681C">
        <w:rPr>
          <w:rFonts w:ascii="Times New Roman" w:hAnsi="Times New Roman"/>
        </w:rPr>
        <w:t>Number of students</w:t>
      </w:r>
      <w:r w:rsidR="00422F2A" w:rsidRPr="005B681C">
        <w:rPr>
          <w:rFonts w:ascii="Times New Roman" w:hAnsi="Times New Roman"/>
        </w:rPr>
        <w:t xml:space="preserve"> </w:t>
      </w:r>
    </w:p>
    <w:p w:rsidR="00422F2A" w:rsidRPr="005B681C" w:rsidRDefault="00422F2A" w:rsidP="005E44E0">
      <w:pPr>
        <w:tabs>
          <w:tab w:val="left" w:pos="2268"/>
          <w:tab w:val="left" w:pos="3402"/>
          <w:tab w:val="left" w:pos="4536"/>
          <w:tab w:val="left" w:pos="5670"/>
          <w:tab w:val="left" w:pos="6804"/>
          <w:tab w:val="left" w:pos="7545"/>
          <w:tab w:val="left" w:pos="7938"/>
        </w:tabs>
        <w:jc w:val="both"/>
        <w:rPr>
          <w:rFonts w:ascii="Times New Roman" w:hAnsi="Times New Roman"/>
          <w:sz w:val="2"/>
        </w:rPr>
      </w:pPr>
    </w:p>
    <w:p w:rsidR="008A2868" w:rsidRPr="005B681C" w:rsidRDefault="001B453E"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1B453E">
        <w:rPr>
          <w:rFonts w:ascii="Times New Roman" w:hAnsi="Times New Roman"/>
          <w:noProof/>
        </w:rPr>
        <w:pict>
          <v:shape id="_x0000_s1660" type="#_x0000_t202" style="position:absolute;left:0;text-align:left;margin-left:207pt;margin-top:.15pt;width:43.15pt;height:24.3pt;z-index:251722752">
            <v:textbox style="mso-next-textbox:#_x0000_s1660">
              <w:txbxContent>
                <w:p w:rsidR="00F13B9E" w:rsidRDefault="00F13B9E" w:rsidP="008429F8">
                  <w:pPr>
                    <w:jc w:val="center"/>
                  </w:pPr>
                  <w:r>
                    <w:t>--</w:t>
                  </w:r>
                </w:p>
              </w:txbxContent>
            </v:textbox>
          </v:shape>
        </w:pict>
      </w:r>
      <w:r w:rsidR="008A2868" w:rsidRPr="005B681C">
        <w:rPr>
          <w:rFonts w:ascii="Times New Roman" w:hAnsi="Times New Roman"/>
        </w:rPr>
        <w:t xml:space="preserve">      (b) No. of students outside the state</w:t>
      </w:r>
      <w:r w:rsidR="005E44E0" w:rsidRPr="005B681C">
        <w:rPr>
          <w:rFonts w:ascii="Times New Roman" w:hAnsi="Times New Roman"/>
        </w:rPr>
        <w:t xml:space="preserve">            </w:t>
      </w:r>
    </w:p>
    <w:p w:rsidR="003B51B9" w:rsidRPr="008C6FBF" w:rsidRDefault="001B453E" w:rsidP="002D4289">
      <w:pPr>
        <w:tabs>
          <w:tab w:val="left" w:pos="2268"/>
          <w:tab w:val="left" w:pos="3969"/>
          <w:tab w:val="left" w:pos="4536"/>
          <w:tab w:val="left" w:pos="5670"/>
          <w:tab w:val="left" w:pos="6804"/>
          <w:tab w:val="left" w:pos="7545"/>
          <w:tab w:val="left" w:pos="7938"/>
        </w:tabs>
        <w:jc w:val="both"/>
        <w:rPr>
          <w:rFonts w:ascii="Times New Roman" w:hAnsi="Times New Roman"/>
          <w:sz w:val="16"/>
        </w:rPr>
      </w:pPr>
      <w:r w:rsidRPr="001B453E">
        <w:rPr>
          <w:rFonts w:ascii="Times New Roman" w:hAnsi="Times New Roman"/>
          <w:noProof/>
        </w:rPr>
        <w:pict>
          <v:shape id="_x0000_s1661" type="#_x0000_t202" style="position:absolute;left:0;text-align:left;margin-left:207pt;margin-top:20.6pt;width:43.15pt;height:24.3pt;z-index:251723776">
            <v:textbox style="mso-next-textbox:#_x0000_s1661">
              <w:txbxContent>
                <w:p w:rsidR="00F13B9E" w:rsidRDefault="00F13B9E" w:rsidP="008429F8">
                  <w:pPr>
                    <w:jc w:val="center"/>
                  </w:pPr>
                  <w:r>
                    <w:t>--</w:t>
                  </w:r>
                </w:p>
              </w:txbxContent>
            </v:textbox>
          </v:shape>
        </w:pict>
      </w:r>
      <w:r w:rsidR="008A2868" w:rsidRPr="005B681C">
        <w:rPr>
          <w:rFonts w:ascii="Times New Roman" w:hAnsi="Times New Roman"/>
        </w:rPr>
        <w:t xml:space="preserve">    </w:t>
      </w:r>
    </w:p>
    <w:p w:rsidR="003B51B9" w:rsidRDefault="008A2868" w:rsidP="002D4289">
      <w:pPr>
        <w:tabs>
          <w:tab w:val="left" w:pos="2268"/>
          <w:tab w:val="left" w:pos="3969"/>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w:t>
      </w:r>
      <w:r w:rsidR="003B51B9">
        <w:rPr>
          <w:rFonts w:ascii="Times New Roman" w:hAnsi="Times New Roman"/>
        </w:rPr>
        <w:t xml:space="preserve">    </w:t>
      </w:r>
      <w:r w:rsidRPr="005B681C">
        <w:rPr>
          <w:rFonts w:ascii="Times New Roman" w:hAnsi="Times New Roman"/>
        </w:rPr>
        <w:t xml:space="preserve"> (c) No. of international students</w:t>
      </w:r>
      <w:r w:rsidR="005E44E0" w:rsidRPr="005B681C">
        <w:rPr>
          <w:rFonts w:ascii="Times New Roman" w:hAnsi="Times New Roman"/>
        </w:rPr>
        <w:t xml:space="preserve"> </w:t>
      </w:r>
    </w:p>
    <w:p w:rsidR="003B51B9" w:rsidRPr="009D72AF" w:rsidRDefault="003B51B9" w:rsidP="002D4289">
      <w:pPr>
        <w:tabs>
          <w:tab w:val="left" w:pos="2268"/>
          <w:tab w:val="left" w:pos="3969"/>
          <w:tab w:val="left" w:pos="4536"/>
          <w:tab w:val="left" w:pos="5670"/>
          <w:tab w:val="left" w:pos="6804"/>
          <w:tab w:val="left" w:pos="7545"/>
          <w:tab w:val="left" w:pos="7938"/>
        </w:tabs>
        <w:jc w:val="both"/>
        <w:rPr>
          <w:rFonts w:ascii="Times New Roman" w:hAnsi="Times New Roman"/>
          <w:sz w:val="2"/>
        </w:rPr>
      </w:pPr>
    </w:p>
    <w:tbl>
      <w:tblPr>
        <w:tblpPr w:leftFromText="180" w:rightFromText="180" w:vertAnchor="text" w:horzAnchor="page" w:tblpX="2985" w:tblpY="16"/>
        <w:tblW w:w="1015" w:type="dxa"/>
        <w:tblLook w:val="04A0"/>
      </w:tblPr>
      <w:tblGrid>
        <w:gridCol w:w="656"/>
        <w:gridCol w:w="436"/>
      </w:tblGrid>
      <w:tr w:rsidR="005D1DEB" w:rsidRPr="005B681C" w:rsidTr="002D4289">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r w:rsidRPr="005B681C">
              <w:rPr>
                <w:rFonts w:ascii="Times New Roman" w:hAnsi="Times New Roman"/>
              </w:rPr>
              <w:t>%</w:t>
            </w:r>
          </w:p>
        </w:tc>
      </w:tr>
      <w:tr w:rsidR="005D1DEB" w:rsidRPr="005B681C" w:rsidTr="002D4289">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5D1DEB" w:rsidRPr="005B681C" w:rsidRDefault="009441FE" w:rsidP="003A4CEC">
            <w:pPr>
              <w:spacing w:after="0" w:line="240" w:lineRule="auto"/>
              <w:jc w:val="center"/>
              <w:rPr>
                <w:rFonts w:ascii="Times New Roman" w:hAnsi="Times New Roman"/>
              </w:rPr>
            </w:pPr>
            <w:r>
              <w:rPr>
                <w:rFonts w:ascii="Times New Roman" w:hAnsi="Times New Roman"/>
              </w:rPr>
              <w:t>1495</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5D1DEB" w:rsidRPr="005B681C" w:rsidRDefault="009441FE" w:rsidP="00813A58">
            <w:pPr>
              <w:spacing w:after="0" w:line="240" w:lineRule="auto"/>
              <w:jc w:val="center"/>
              <w:rPr>
                <w:rFonts w:ascii="Times New Roman" w:hAnsi="Times New Roman"/>
              </w:rPr>
            </w:pPr>
            <w:r>
              <w:rPr>
                <w:rFonts w:ascii="Times New Roman" w:hAnsi="Times New Roman"/>
              </w:rPr>
              <w:t>70</w:t>
            </w:r>
          </w:p>
        </w:tc>
      </w:tr>
    </w:tbl>
    <w:tbl>
      <w:tblPr>
        <w:tblpPr w:leftFromText="180" w:rightFromText="180" w:vertAnchor="text" w:horzAnchor="page" w:tblpX="5853" w:tblpY="23"/>
        <w:tblW w:w="1015" w:type="dxa"/>
        <w:tblLook w:val="04A0"/>
      </w:tblPr>
      <w:tblGrid>
        <w:gridCol w:w="580"/>
        <w:gridCol w:w="436"/>
      </w:tblGrid>
      <w:tr w:rsidR="002D4289" w:rsidRPr="005B681C" w:rsidTr="002D4289">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2D4289" w:rsidRPr="005B681C" w:rsidRDefault="002D4289" w:rsidP="002D4289">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2D4289" w:rsidRPr="005B681C" w:rsidRDefault="002D4289" w:rsidP="002D4289">
            <w:pPr>
              <w:spacing w:after="0" w:line="240" w:lineRule="auto"/>
              <w:jc w:val="center"/>
              <w:rPr>
                <w:rFonts w:ascii="Times New Roman" w:hAnsi="Times New Roman"/>
              </w:rPr>
            </w:pPr>
            <w:r w:rsidRPr="005B681C">
              <w:rPr>
                <w:rFonts w:ascii="Times New Roman" w:hAnsi="Times New Roman"/>
              </w:rPr>
              <w:t>%</w:t>
            </w:r>
          </w:p>
        </w:tc>
      </w:tr>
      <w:tr w:rsidR="002D4289" w:rsidRPr="005B681C" w:rsidTr="002D4289">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2D4289" w:rsidRPr="005B681C" w:rsidRDefault="009441FE" w:rsidP="005455D2">
            <w:pPr>
              <w:spacing w:after="0" w:line="240" w:lineRule="auto"/>
              <w:jc w:val="center"/>
              <w:rPr>
                <w:rFonts w:ascii="Times New Roman" w:hAnsi="Times New Roman"/>
              </w:rPr>
            </w:pPr>
            <w:r>
              <w:rPr>
                <w:rFonts w:ascii="Times New Roman" w:hAnsi="Times New Roman"/>
              </w:rPr>
              <w:t>628</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2D4289" w:rsidRPr="005B681C" w:rsidRDefault="009441FE" w:rsidP="00813A58">
            <w:pPr>
              <w:spacing w:after="0" w:line="240" w:lineRule="auto"/>
              <w:jc w:val="center"/>
              <w:rPr>
                <w:rFonts w:ascii="Times New Roman" w:hAnsi="Times New Roman"/>
              </w:rPr>
            </w:pPr>
            <w:r>
              <w:rPr>
                <w:rFonts w:ascii="Times New Roman" w:hAnsi="Times New Roman"/>
              </w:rPr>
              <w:t>30</w:t>
            </w:r>
          </w:p>
        </w:tc>
      </w:tr>
    </w:tbl>
    <w:p w:rsidR="00BE66BD" w:rsidRPr="005B681C" w:rsidRDefault="005E44E0" w:rsidP="002D4289">
      <w:pPr>
        <w:spacing w:before="240"/>
        <w:rPr>
          <w:rFonts w:ascii="Times New Roman" w:hAnsi="Times New Roman"/>
          <w:strike/>
        </w:rPr>
      </w:pPr>
      <w:r w:rsidRPr="005B681C">
        <w:rPr>
          <w:rFonts w:ascii="Times New Roman" w:hAnsi="Times New Roman"/>
        </w:rPr>
        <w:t xml:space="preserve"> </w:t>
      </w:r>
      <w:r w:rsidR="00BE66BD" w:rsidRPr="005B681C">
        <w:rPr>
          <w:rFonts w:ascii="Times New Roman" w:hAnsi="Times New Roman"/>
        </w:rPr>
        <w:t xml:space="preserve"> </w:t>
      </w:r>
      <w:r w:rsidR="002D4289" w:rsidRPr="005B681C">
        <w:rPr>
          <w:rFonts w:ascii="Times New Roman" w:hAnsi="Times New Roman"/>
        </w:rPr>
        <w:t xml:space="preserve">             </w:t>
      </w:r>
      <w:r w:rsidR="00BE66BD" w:rsidRPr="005B681C">
        <w:rPr>
          <w:rFonts w:ascii="Times New Roman" w:hAnsi="Times New Roman"/>
        </w:rPr>
        <w:t>Men</w:t>
      </w:r>
      <w:r w:rsidR="005D1DEB" w:rsidRPr="005B681C">
        <w:rPr>
          <w:rFonts w:ascii="Times New Roman" w:hAnsi="Times New Roman"/>
        </w:rPr>
        <w:t xml:space="preserve">    </w:t>
      </w:r>
      <w:r w:rsidRPr="005B681C">
        <w:rPr>
          <w:rFonts w:ascii="Times New Roman" w:hAnsi="Times New Roman"/>
        </w:rPr>
        <w:t xml:space="preserve"> </w:t>
      </w:r>
      <w:r w:rsidR="005D1DEB" w:rsidRPr="005B681C">
        <w:rPr>
          <w:rFonts w:ascii="Times New Roman" w:hAnsi="Times New Roman"/>
        </w:rPr>
        <w:t xml:space="preserve">                </w:t>
      </w:r>
      <w:r w:rsidRPr="005B681C">
        <w:rPr>
          <w:rFonts w:ascii="Times New Roman" w:hAnsi="Times New Roman"/>
        </w:rPr>
        <w:t xml:space="preserve">    </w:t>
      </w:r>
      <w:r w:rsidR="005D1DEB" w:rsidRPr="005B681C">
        <w:rPr>
          <w:rFonts w:ascii="Times New Roman" w:hAnsi="Times New Roman"/>
        </w:rPr>
        <w:t xml:space="preserve">                </w:t>
      </w:r>
      <w:r w:rsidR="002D4289" w:rsidRPr="005B681C">
        <w:rPr>
          <w:rFonts w:ascii="Times New Roman" w:hAnsi="Times New Roman"/>
        </w:rPr>
        <w:t xml:space="preserve">                        </w:t>
      </w:r>
      <w:r w:rsidR="008429F8">
        <w:rPr>
          <w:rFonts w:ascii="Times New Roman" w:hAnsi="Times New Roman"/>
        </w:rPr>
        <w:t xml:space="preserve">     </w:t>
      </w:r>
      <w:r w:rsidR="00BE66BD" w:rsidRPr="005B681C">
        <w:rPr>
          <w:rFonts w:ascii="Times New Roman" w:hAnsi="Times New Roman"/>
        </w:rPr>
        <w:t>Women</w:t>
      </w:r>
      <w:r w:rsidR="005D1DEB" w:rsidRPr="005B681C">
        <w:rPr>
          <w:rFonts w:ascii="Times New Roman" w:hAnsi="Times New Roman"/>
        </w:rPr>
        <w:t xml:space="preserve">  </w:t>
      </w:r>
      <w:r w:rsidR="005D1DEB" w:rsidRPr="005B681C">
        <w:rPr>
          <w:rFonts w:ascii="Times New Roman" w:hAnsi="Times New Roman"/>
          <w:strike/>
        </w:rPr>
        <w:t xml:space="preserve">                                                                                                    </w:t>
      </w:r>
    </w:p>
    <w:tbl>
      <w:tblPr>
        <w:tblpPr w:leftFromText="180" w:rightFromText="180" w:vertAnchor="text" w:horzAnchor="margin" w:tblpXSpec="center" w:tblpY="172"/>
        <w:tblW w:w="8844" w:type="dxa"/>
        <w:tblLayout w:type="fixed"/>
        <w:tblCellMar>
          <w:top w:w="55" w:type="dxa"/>
          <w:left w:w="55" w:type="dxa"/>
          <w:bottom w:w="55" w:type="dxa"/>
          <w:right w:w="55" w:type="dxa"/>
        </w:tblCellMar>
        <w:tblLook w:val="0000"/>
      </w:tblPr>
      <w:tblGrid>
        <w:gridCol w:w="764"/>
        <w:gridCol w:w="567"/>
        <w:gridCol w:w="567"/>
        <w:gridCol w:w="709"/>
        <w:gridCol w:w="1134"/>
        <w:gridCol w:w="709"/>
        <w:gridCol w:w="555"/>
        <w:gridCol w:w="720"/>
        <w:gridCol w:w="567"/>
        <w:gridCol w:w="709"/>
        <w:gridCol w:w="1134"/>
        <w:gridCol w:w="709"/>
      </w:tblGrid>
      <w:tr w:rsidR="009E3B36" w:rsidRPr="005B681C" w:rsidTr="00B63C81">
        <w:tc>
          <w:tcPr>
            <w:tcW w:w="4450" w:type="dxa"/>
            <w:gridSpan w:val="6"/>
            <w:tcBorders>
              <w:top w:val="single" w:sz="1" w:space="0" w:color="000000"/>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Last Year</w:t>
            </w:r>
          </w:p>
        </w:tc>
        <w:tc>
          <w:tcPr>
            <w:tcW w:w="4394" w:type="dxa"/>
            <w:gridSpan w:val="6"/>
            <w:tcBorders>
              <w:top w:val="single" w:sz="1" w:space="0" w:color="000000"/>
              <w:left w:val="single" w:sz="1" w:space="0" w:color="000000"/>
              <w:bottom w:val="single" w:sz="1" w:space="0" w:color="000000"/>
              <w:right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This Year</w:t>
            </w:r>
          </w:p>
        </w:tc>
      </w:tr>
      <w:tr w:rsidR="009E3B36" w:rsidRPr="005B681C" w:rsidTr="00B63C81">
        <w:tc>
          <w:tcPr>
            <w:tcW w:w="764" w:type="dxa"/>
            <w:tcBorders>
              <w:left w:val="single" w:sz="1" w:space="0" w:color="000000"/>
              <w:bottom w:val="single" w:sz="1" w:space="0" w:color="000000"/>
            </w:tcBorders>
            <w:shd w:val="clear" w:color="auto" w:fill="auto"/>
          </w:tcPr>
          <w:p w:rsidR="009E3B36" w:rsidRPr="005B681C" w:rsidRDefault="009E3B36" w:rsidP="00B63C81">
            <w:pPr>
              <w:pStyle w:val="TableContents"/>
              <w:jc w:val="center"/>
              <w:rPr>
                <w:rFonts w:cs="Times New Roman"/>
                <w:sz w:val="20"/>
                <w:szCs w:val="20"/>
              </w:rPr>
            </w:pPr>
            <w:r w:rsidRPr="005B681C">
              <w:rPr>
                <w:rFonts w:cs="Times New Roman"/>
                <w:sz w:val="20"/>
                <w:szCs w:val="20"/>
              </w:rPr>
              <w:t>Gen</w:t>
            </w:r>
            <w:r w:rsidR="00F2168B">
              <w:rPr>
                <w:rFonts w:cs="Times New Roman"/>
                <w:sz w:val="20"/>
                <w:szCs w:val="20"/>
              </w:rPr>
              <w:t>era</w:t>
            </w:r>
            <w:r w:rsidRPr="005B681C">
              <w:rPr>
                <w:rFonts w:cs="Times New Roman"/>
                <w:sz w:val="20"/>
                <w:szCs w:val="20"/>
              </w:rPr>
              <w:t>l</w:t>
            </w:r>
          </w:p>
        </w:tc>
        <w:tc>
          <w:tcPr>
            <w:tcW w:w="567"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SC</w:t>
            </w:r>
          </w:p>
        </w:tc>
        <w:tc>
          <w:tcPr>
            <w:tcW w:w="567"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ST</w:t>
            </w:r>
          </w:p>
        </w:tc>
        <w:tc>
          <w:tcPr>
            <w:tcW w:w="709"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OBC</w:t>
            </w:r>
          </w:p>
        </w:tc>
        <w:tc>
          <w:tcPr>
            <w:tcW w:w="1134"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Physically Challenged</w:t>
            </w:r>
          </w:p>
        </w:tc>
        <w:tc>
          <w:tcPr>
            <w:tcW w:w="709"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Total</w:t>
            </w:r>
          </w:p>
        </w:tc>
        <w:tc>
          <w:tcPr>
            <w:tcW w:w="555"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General</w:t>
            </w:r>
          </w:p>
        </w:tc>
        <w:tc>
          <w:tcPr>
            <w:tcW w:w="720"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SC</w:t>
            </w:r>
          </w:p>
        </w:tc>
        <w:tc>
          <w:tcPr>
            <w:tcW w:w="567"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ST</w:t>
            </w:r>
          </w:p>
        </w:tc>
        <w:tc>
          <w:tcPr>
            <w:tcW w:w="709"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OBC</w:t>
            </w:r>
          </w:p>
        </w:tc>
        <w:tc>
          <w:tcPr>
            <w:tcW w:w="1134"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Physically Challenged</w:t>
            </w:r>
          </w:p>
        </w:tc>
        <w:tc>
          <w:tcPr>
            <w:tcW w:w="709" w:type="dxa"/>
            <w:tcBorders>
              <w:left w:val="single" w:sz="1" w:space="0" w:color="000000"/>
              <w:bottom w:val="single" w:sz="1" w:space="0" w:color="000000"/>
              <w:right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Total</w:t>
            </w:r>
          </w:p>
        </w:tc>
      </w:tr>
      <w:tr w:rsidR="008E014D" w:rsidRPr="00F07FA7" w:rsidTr="00B63C81">
        <w:tc>
          <w:tcPr>
            <w:tcW w:w="764" w:type="dxa"/>
            <w:tcBorders>
              <w:left w:val="single" w:sz="1" w:space="0" w:color="000000"/>
              <w:bottom w:val="single" w:sz="1" w:space="0" w:color="000000"/>
            </w:tcBorders>
            <w:shd w:val="clear" w:color="auto" w:fill="auto"/>
          </w:tcPr>
          <w:p w:rsidR="008E014D" w:rsidRPr="00F07FA7" w:rsidRDefault="008E014D" w:rsidP="008E014D">
            <w:pPr>
              <w:pStyle w:val="TableContents"/>
              <w:jc w:val="center"/>
              <w:rPr>
                <w:rFonts w:ascii="Arial" w:hAnsi="Arial" w:cs="Arial"/>
                <w:sz w:val="22"/>
                <w:szCs w:val="22"/>
              </w:rPr>
            </w:pPr>
            <w:r>
              <w:rPr>
                <w:rFonts w:ascii="Arial" w:hAnsi="Arial" w:cs="Arial"/>
                <w:sz w:val="22"/>
                <w:szCs w:val="22"/>
              </w:rPr>
              <w:t>80</w:t>
            </w:r>
          </w:p>
        </w:tc>
        <w:tc>
          <w:tcPr>
            <w:tcW w:w="567" w:type="dxa"/>
            <w:tcBorders>
              <w:left w:val="single" w:sz="1" w:space="0" w:color="000000"/>
              <w:bottom w:val="single" w:sz="1" w:space="0" w:color="000000"/>
            </w:tcBorders>
            <w:shd w:val="clear" w:color="auto" w:fill="auto"/>
          </w:tcPr>
          <w:p w:rsidR="008E014D" w:rsidRPr="00F07FA7" w:rsidRDefault="008E014D" w:rsidP="008E014D">
            <w:pPr>
              <w:pStyle w:val="TableContents"/>
              <w:jc w:val="center"/>
              <w:rPr>
                <w:rFonts w:ascii="Arial" w:hAnsi="Arial" w:cs="Arial"/>
                <w:sz w:val="22"/>
                <w:szCs w:val="22"/>
              </w:rPr>
            </w:pPr>
            <w:r>
              <w:rPr>
                <w:rFonts w:ascii="Arial" w:hAnsi="Arial" w:cs="Arial"/>
                <w:sz w:val="22"/>
                <w:szCs w:val="22"/>
              </w:rPr>
              <w:t>355</w:t>
            </w:r>
          </w:p>
        </w:tc>
        <w:tc>
          <w:tcPr>
            <w:tcW w:w="567" w:type="dxa"/>
            <w:tcBorders>
              <w:left w:val="single" w:sz="1" w:space="0" w:color="000000"/>
              <w:bottom w:val="single" w:sz="1" w:space="0" w:color="000000"/>
            </w:tcBorders>
            <w:shd w:val="clear" w:color="auto" w:fill="auto"/>
          </w:tcPr>
          <w:p w:rsidR="008E014D" w:rsidRPr="00F07FA7" w:rsidRDefault="008E014D" w:rsidP="008E014D">
            <w:pPr>
              <w:pStyle w:val="TableContents"/>
              <w:jc w:val="center"/>
              <w:rPr>
                <w:rFonts w:ascii="Arial" w:hAnsi="Arial" w:cs="Arial"/>
                <w:sz w:val="22"/>
                <w:szCs w:val="22"/>
              </w:rPr>
            </w:pPr>
            <w:r>
              <w:rPr>
                <w:rFonts w:ascii="Arial" w:hAnsi="Arial" w:cs="Arial"/>
                <w:sz w:val="22"/>
                <w:szCs w:val="22"/>
              </w:rPr>
              <w:t>566</w:t>
            </w:r>
          </w:p>
        </w:tc>
        <w:tc>
          <w:tcPr>
            <w:tcW w:w="709" w:type="dxa"/>
            <w:tcBorders>
              <w:left w:val="single" w:sz="1" w:space="0" w:color="000000"/>
              <w:bottom w:val="single" w:sz="1" w:space="0" w:color="000000"/>
            </w:tcBorders>
            <w:shd w:val="clear" w:color="auto" w:fill="auto"/>
          </w:tcPr>
          <w:p w:rsidR="008E014D" w:rsidRPr="00F07FA7" w:rsidRDefault="008E014D" w:rsidP="008E014D">
            <w:pPr>
              <w:pStyle w:val="TableContents"/>
              <w:jc w:val="center"/>
              <w:rPr>
                <w:rFonts w:ascii="Arial" w:hAnsi="Arial" w:cs="Arial"/>
                <w:sz w:val="22"/>
                <w:szCs w:val="22"/>
              </w:rPr>
            </w:pPr>
            <w:r>
              <w:rPr>
                <w:rFonts w:ascii="Arial" w:hAnsi="Arial" w:cs="Arial"/>
                <w:sz w:val="22"/>
                <w:szCs w:val="22"/>
              </w:rPr>
              <w:t>1215</w:t>
            </w:r>
          </w:p>
        </w:tc>
        <w:tc>
          <w:tcPr>
            <w:tcW w:w="1134" w:type="dxa"/>
            <w:tcBorders>
              <w:left w:val="single" w:sz="1" w:space="0" w:color="000000"/>
              <w:bottom w:val="single" w:sz="1" w:space="0" w:color="000000"/>
            </w:tcBorders>
            <w:shd w:val="clear" w:color="auto" w:fill="auto"/>
          </w:tcPr>
          <w:p w:rsidR="008E014D" w:rsidRPr="00F07FA7" w:rsidRDefault="008E014D" w:rsidP="008E014D">
            <w:pPr>
              <w:pStyle w:val="TableContents"/>
              <w:jc w:val="center"/>
              <w:rPr>
                <w:rFonts w:ascii="Arial" w:hAnsi="Arial" w:cs="Arial"/>
                <w:sz w:val="22"/>
                <w:szCs w:val="22"/>
              </w:rPr>
            </w:pPr>
            <w:r>
              <w:rPr>
                <w:rFonts w:ascii="Arial" w:hAnsi="Arial" w:cs="Arial"/>
                <w:sz w:val="22"/>
                <w:szCs w:val="22"/>
              </w:rPr>
              <w:t>01</w:t>
            </w:r>
          </w:p>
        </w:tc>
        <w:tc>
          <w:tcPr>
            <w:tcW w:w="709" w:type="dxa"/>
            <w:tcBorders>
              <w:left w:val="single" w:sz="1" w:space="0" w:color="000000"/>
              <w:bottom w:val="single" w:sz="1" w:space="0" w:color="000000"/>
            </w:tcBorders>
            <w:shd w:val="clear" w:color="auto" w:fill="auto"/>
          </w:tcPr>
          <w:p w:rsidR="008E014D" w:rsidRPr="00F07FA7" w:rsidRDefault="008E014D" w:rsidP="008E014D">
            <w:pPr>
              <w:pStyle w:val="TableContents"/>
              <w:jc w:val="center"/>
              <w:rPr>
                <w:rFonts w:ascii="Arial" w:hAnsi="Arial" w:cs="Arial"/>
                <w:sz w:val="22"/>
                <w:szCs w:val="22"/>
              </w:rPr>
            </w:pPr>
            <w:r>
              <w:rPr>
                <w:rFonts w:ascii="Arial" w:hAnsi="Arial" w:cs="Arial"/>
                <w:sz w:val="22"/>
                <w:szCs w:val="22"/>
              </w:rPr>
              <w:t>2216</w:t>
            </w:r>
          </w:p>
        </w:tc>
        <w:tc>
          <w:tcPr>
            <w:tcW w:w="555" w:type="dxa"/>
            <w:tcBorders>
              <w:left w:val="single" w:sz="1" w:space="0" w:color="000000"/>
              <w:bottom w:val="single" w:sz="1" w:space="0" w:color="000000"/>
            </w:tcBorders>
            <w:shd w:val="clear" w:color="auto" w:fill="auto"/>
          </w:tcPr>
          <w:p w:rsidR="008E014D" w:rsidRPr="00F07FA7" w:rsidRDefault="008E014D" w:rsidP="008E014D">
            <w:pPr>
              <w:pStyle w:val="TableContents"/>
              <w:jc w:val="center"/>
              <w:rPr>
                <w:rFonts w:ascii="Arial" w:hAnsi="Arial" w:cs="Arial"/>
                <w:sz w:val="22"/>
                <w:szCs w:val="22"/>
              </w:rPr>
            </w:pPr>
            <w:r>
              <w:rPr>
                <w:rFonts w:ascii="Arial" w:hAnsi="Arial" w:cs="Arial"/>
                <w:sz w:val="22"/>
                <w:szCs w:val="22"/>
              </w:rPr>
              <w:t>84</w:t>
            </w:r>
          </w:p>
        </w:tc>
        <w:tc>
          <w:tcPr>
            <w:tcW w:w="720" w:type="dxa"/>
            <w:tcBorders>
              <w:left w:val="single" w:sz="1" w:space="0" w:color="000000"/>
              <w:bottom w:val="single" w:sz="1" w:space="0" w:color="000000"/>
            </w:tcBorders>
            <w:shd w:val="clear" w:color="auto" w:fill="auto"/>
          </w:tcPr>
          <w:p w:rsidR="008E014D" w:rsidRPr="00F07FA7" w:rsidRDefault="008E014D" w:rsidP="008E014D">
            <w:pPr>
              <w:pStyle w:val="TableContents"/>
              <w:jc w:val="center"/>
              <w:rPr>
                <w:rFonts w:ascii="Arial" w:hAnsi="Arial" w:cs="Arial"/>
                <w:sz w:val="22"/>
                <w:szCs w:val="22"/>
              </w:rPr>
            </w:pPr>
            <w:r>
              <w:rPr>
                <w:rFonts w:ascii="Arial" w:hAnsi="Arial" w:cs="Arial"/>
                <w:sz w:val="22"/>
                <w:szCs w:val="22"/>
              </w:rPr>
              <w:t>322</w:t>
            </w:r>
          </w:p>
        </w:tc>
        <w:tc>
          <w:tcPr>
            <w:tcW w:w="567" w:type="dxa"/>
            <w:tcBorders>
              <w:left w:val="single" w:sz="1" w:space="0" w:color="000000"/>
              <w:bottom w:val="single" w:sz="1" w:space="0" w:color="000000"/>
            </w:tcBorders>
            <w:shd w:val="clear" w:color="auto" w:fill="auto"/>
          </w:tcPr>
          <w:p w:rsidR="008E014D" w:rsidRPr="00F07FA7" w:rsidRDefault="008E014D" w:rsidP="008E014D">
            <w:pPr>
              <w:pStyle w:val="TableContents"/>
              <w:jc w:val="center"/>
              <w:rPr>
                <w:rFonts w:ascii="Arial" w:hAnsi="Arial" w:cs="Arial"/>
                <w:sz w:val="22"/>
                <w:szCs w:val="22"/>
              </w:rPr>
            </w:pPr>
            <w:r>
              <w:rPr>
                <w:rFonts w:ascii="Arial" w:hAnsi="Arial" w:cs="Arial"/>
                <w:sz w:val="22"/>
                <w:szCs w:val="22"/>
              </w:rPr>
              <w:t>141</w:t>
            </w:r>
          </w:p>
        </w:tc>
        <w:tc>
          <w:tcPr>
            <w:tcW w:w="709" w:type="dxa"/>
            <w:tcBorders>
              <w:left w:val="single" w:sz="1" w:space="0" w:color="000000"/>
              <w:bottom w:val="single" w:sz="1" w:space="0" w:color="000000"/>
            </w:tcBorders>
            <w:shd w:val="clear" w:color="auto" w:fill="auto"/>
          </w:tcPr>
          <w:p w:rsidR="008E014D" w:rsidRPr="00F07FA7" w:rsidRDefault="008E014D" w:rsidP="008E014D">
            <w:pPr>
              <w:pStyle w:val="TableContents"/>
              <w:jc w:val="center"/>
              <w:rPr>
                <w:rFonts w:ascii="Arial" w:hAnsi="Arial" w:cs="Arial"/>
                <w:sz w:val="22"/>
                <w:szCs w:val="22"/>
              </w:rPr>
            </w:pPr>
            <w:r>
              <w:rPr>
                <w:rFonts w:ascii="Arial" w:hAnsi="Arial" w:cs="Arial"/>
                <w:sz w:val="22"/>
                <w:szCs w:val="22"/>
              </w:rPr>
              <w:t>1092</w:t>
            </w:r>
          </w:p>
        </w:tc>
        <w:tc>
          <w:tcPr>
            <w:tcW w:w="1134" w:type="dxa"/>
            <w:tcBorders>
              <w:left w:val="single" w:sz="1" w:space="0" w:color="000000"/>
              <w:bottom w:val="single" w:sz="1" w:space="0" w:color="000000"/>
            </w:tcBorders>
            <w:shd w:val="clear" w:color="auto" w:fill="auto"/>
          </w:tcPr>
          <w:p w:rsidR="008E014D" w:rsidRPr="00F07FA7" w:rsidRDefault="008E014D" w:rsidP="008E014D">
            <w:pPr>
              <w:pStyle w:val="TableContents"/>
              <w:jc w:val="center"/>
              <w:rPr>
                <w:rFonts w:ascii="Arial" w:hAnsi="Arial" w:cs="Arial"/>
                <w:sz w:val="22"/>
                <w:szCs w:val="22"/>
              </w:rPr>
            </w:pPr>
            <w:r>
              <w:rPr>
                <w:rFonts w:ascii="Arial" w:hAnsi="Arial" w:cs="Arial"/>
                <w:sz w:val="22"/>
                <w:szCs w:val="22"/>
              </w:rPr>
              <w:t>3</w:t>
            </w:r>
          </w:p>
        </w:tc>
        <w:tc>
          <w:tcPr>
            <w:tcW w:w="709" w:type="dxa"/>
            <w:tcBorders>
              <w:left w:val="single" w:sz="1" w:space="0" w:color="000000"/>
              <w:bottom w:val="single" w:sz="1" w:space="0" w:color="000000"/>
              <w:right w:val="single" w:sz="1" w:space="0" w:color="000000"/>
            </w:tcBorders>
            <w:shd w:val="clear" w:color="auto" w:fill="auto"/>
          </w:tcPr>
          <w:p w:rsidR="008E014D" w:rsidRPr="00F07FA7" w:rsidRDefault="008E014D" w:rsidP="008E014D">
            <w:pPr>
              <w:pStyle w:val="TableContents"/>
              <w:jc w:val="center"/>
              <w:rPr>
                <w:rFonts w:ascii="Arial" w:hAnsi="Arial" w:cs="Arial"/>
                <w:sz w:val="22"/>
                <w:szCs w:val="22"/>
              </w:rPr>
            </w:pPr>
            <w:r>
              <w:rPr>
                <w:rFonts w:ascii="Arial" w:hAnsi="Arial" w:cs="Arial"/>
                <w:sz w:val="22"/>
                <w:szCs w:val="22"/>
              </w:rPr>
              <w:t>1642</w:t>
            </w:r>
          </w:p>
        </w:tc>
      </w:tr>
    </w:tbl>
    <w:p w:rsidR="004D4C3D" w:rsidRPr="009D72AF" w:rsidRDefault="00C75503" w:rsidP="00C75503">
      <w:pPr>
        <w:rPr>
          <w:rFonts w:ascii="Times New Roman" w:hAnsi="Times New Roman"/>
          <w:sz w:val="2"/>
        </w:rPr>
      </w:pPr>
      <w:r w:rsidRPr="005B681C">
        <w:rPr>
          <w:rFonts w:ascii="Times New Roman" w:hAnsi="Times New Roman"/>
        </w:rPr>
        <w:tab/>
      </w:r>
    </w:p>
    <w:p w:rsidR="005D1DEB" w:rsidRPr="005B681C" w:rsidRDefault="005D1DEB" w:rsidP="009D72AF">
      <w:pPr>
        <w:spacing w:after="0"/>
        <w:ind w:firstLine="1077"/>
        <w:rPr>
          <w:rFonts w:ascii="Times New Roman" w:hAnsi="Times New Roman"/>
        </w:rPr>
      </w:pPr>
      <w:r w:rsidRPr="005B681C">
        <w:rPr>
          <w:rFonts w:ascii="Times New Roman" w:hAnsi="Times New Roman"/>
        </w:rPr>
        <w:t xml:space="preserve">Demand ratio   </w:t>
      </w:r>
      <w:r w:rsidR="00F07FA7">
        <w:rPr>
          <w:rFonts w:ascii="Times New Roman" w:hAnsi="Times New Roman"/>
        </w:rPr>
        <w:t>1:3</w:t>
      </w:r>
      <w:r w:rsidR="002D76B4" w:rsidRPr="005B681C">
        <w:rPr>
          <w:rFonts w:ascii="Times New Roman" w:hAnsi="Times New Roman"/>
        </w:rPr>
        <w:t xml:space="preserve">            </w:t>
      </w:r>
      <w:r w:rsidR="00C75503" w:rsidRPr="005B681C">
        <w:rPr>
          <w:rFonts w:ascii="Times New Roman" w:hAnsi="Times New Roman"/>
        </w:rPr>
        <w:t xml:space="preserve"> Drop</w:t>
      </w:r>
      <w:r w:rsidRPr="005B681C">
        <w:rPr>
          <w:rFonts w:ascii="Times New Roman" w:hAnsi="Times New Roman"/>
        </w:rPr>
        <w:t>out %</w:t>
      </w:r>
      <w:r w:rsidR="002D76B4" w:rsidRPr="005B681C">
        <w:rPr>
          <w:rFonts w:ascii="Times New Roman" w:hAnsi="Times New Roman"/>
        </w:rPr>
        <w:t xml:space="preserve"> </w:t>
      </w:r>
      <w:r w:rsidR="00A62339">
        <w:rPr>
          <w:rFonts w:ascii="Times New Roman" w:hAnsi="Times New Roman"/>
        </w:rPr>
        <w:t xml:space="preserve">  -</w:t>
      </w:r>
    </w:p>
    <w:p w:rsidR="008C6FBF" w:rsidRDefault="008C6FBF" w:rsidP="009D72AF">
      <w:pPr>
        <w:tabs>
          <w:tab w:val="left" w:pos="2268"/>
          <w:tab w:val="left" w:pos="3402"/>
          <w:tab w:val="left" w:pos="4536"/>
          <w:tab w:val="left" w:pos="5670"/>
          <w:tab w:val="left" w:pos="6804"/>
          <w:tab w:val="left" w:pos="7545"/>
          <w:tab w:val="left" w:pos="7938"/>
        </w:tabs>
        <w:spacing w:after="0"/>
        <w:rPr>
          <w:rFonts w:ascii="Times New Roman" w:hAnsi="Times New Roman"/>
        </w:rPr>
      </w:pPr>
    </w:p>
    <w:p w:rsidR="008C6FBF" w:rsidRDefault="008C6FBF" w:rsidP="009D72AF">
      <w:pPr>
        <w:tabs>
          <w:tab w:val="left" w:pos="2268"/>
          <w:tab w:val="left" w:pos="3402"/>
          <w:tab w:val="left" w:pos="4536"/>
          <w:tab w:val="left" w:pos="5670"/>
          <w:tab w:val="left" w:pos="6804"/>
          <w:tab w:val="left" w:pos="7545"/>
          <w:tab w:val="left" w:pos="7938"/>
        </w:tabs>
        <w:spacing w:after="0"/>
        <w:rPr>
          <w:rFonts w:ascii="Times New Roman" w:hAnsi="Times New Roman"/>
        </w:rPr>
      </w:pPr>
    </w:p>
    <w:p w:rsidR="008C6FBF" w:rsidRDefault="008C6FBF" w:rsidP="009D72AF">
      <w:pPr>
        <w:tabs>
          <w:tab w:val="left" w:pos="2268"/>
          <w:tab w:val="left" w:pos="3402"/>
          <w:tab w:val="left" w:pos="4536"/>
          <w:tab w:val="left" w:pos="5670"/>
          <w:tab w:val="left" w:pos="6804"/>
          <w:tab w:val="left" w:pos="7545"/>
          <w:tab w:val="left" w:pos="7938"/>
        </w:tabs>
        <w:spacing w:after="0"/>
        <w:rPr>
          <w:rFonts w:ascii="Times New Roman" w:hAnsi="Times New Roman"/>
        </w:rPr>
      </w:pPr>
    </w:p>
    <w:p w:rsidR="008C6FBF" w:rsidRDefault="008C6FBF" w:rsidP="009D72AF">
      <w:pPr>
        <w:tabs>
          <w:tab w:val="left" w:pos="2268"/>
          <w:tab w:val="left" w:pos="3402"/>
          <w:tab w:val="left" w:pos="4536"/>
          <w:tab w:val="left" w:pos="5670"/>
          <w:tab w:val="left" w:pos="6804"/>
          <w:tab w:val="left" w:pos="7545"/>
          <w:tab w:val="left" w:pos="7938"/>
        </w:tabs>
        <w:spacing w:after="0"/>
        <w:rPr>
          <w:rFonts w:ascii="Times New Roman" w:hAnsi="Times New Roman"/>
        </w:rPr>
      </w:pPr>
    </w:p>
    <w:p w:rsidR="008C6FBF" w:rsidRDefault="008C6FBF" w:rsidP="009D72AF">
      <w:pPr>
        <w:tabs>
          <w:tab w:val="left" w:pos="2268"/>
          <w:tab w:val="left" w:pos="3402"/>
          <w:tab w:val="left" w:pos="4536"/>
          <w:tab w:val="left" w:pos="5670"/>
          <w:tab w:val="left" w:pos="6804"/>
          <w:tab w:val="left" w:pos="7545"/>
          <w:tab w:val="left" w:pos="7938"/>
        </w:tabs>
        <w:spacing w:after="0"/>
        <w:rPr>
          <w:rFonts w:ascii="Times New Roman" w:hAnsi="Times New Roman"/>
        </w:rPr>
      </w:pPr>
    </w:p>
    <w:p w:rsidR="00BE66BD" w:rsidRPr="005B681C" w:rsidRDefault="00874355" w:rsidP="009D72AF">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5.4</w:t>
      </w:r>
      <w:r w:rsidR="00692C89" w:rsidRPr="005B681C">
        <w:rPr>
          <w:rFonts w:ascii="Times New Roman" w:hAnsi="Times New Roman"/>
        </w:rPr>
        <w:t xml:space="preserve"> </w:t>
      </w:r>
      <w:r w:rsidR="00C75503" w:rsidRPr="005B681C">
        <w:rPr>
          <w:rFonts w:ascii="Times New Roman" w:hAnsi="Times New Roman"/>
        </w:rPr>
        <w:t>D</w:t>
      </w:r>
      <w:r w:rsidR="00B72819" w:rsidRPr="005B681C">
        <w:rPr>
          <w:rFonts w:ascii="Times New Roman" w:hAnsi="Times New Roman"/>
        </w:rPr>
        <w:t>etails of</w:t>
      </w:r>
      <w:r w:rsidR="00BE66BD" w:rsidRPr="005B681C">
        <w:rPr>
          <w:rFonts w:ascii="Times New Roman" w:hAnsi="Times New Roman"/>
        </w:rPr>
        <w:t xml:space="preserve"> student support mechanism for coaching for competitive examinations</w:t>
      </w:r>
      <w:r w:rsidR="00B72819" w:rsidRPr="005B681C">
        <w:rPr>
          <w:rFonts w:ascii="Times New Roman" w:hAnsi="Times New Roman"/>
        </w:rPr>
        <w:t xml:space="preserve"> (If any)</w:t>
      </w:r>
    </w:p>
    <w:p w:rsidR="00BE66BD" w:rsidRPr="00BC3FEE" w:rsidRDefault="001B453E" w:rsidP="00BE66BD">
      <w:pPr>
        <w:tabs>
          <w:tab w:val="left" w:pos="2268"/>
          <w:tab w:val="left" w:pos="3402"/>
          <w:tab w:val="left" w:pos="4536"/>
          <w:tab w:val="left" w:pos="5670"/>
          <w:tab w:val="left" w:pos="6804"/>
          <w:tab w:val="left" w:pos="7545"/>
          <w:tab w:val="left" w:pos="7938"/>
        </w:tabs>
        <w:rPr>
          <w:rFonts w:ascii="Times New Roman" w:hAnsi="Times New Roman"/>
          <w:sz w:val="18"/>
        </w:rPr>
      </w:pPr>
      <w:r w:rsidRPr="001B453E">
        <w:rPr>
          <w:rFonts w:ascii="Times New Roman" w:hAnsi="Times New Roman"/>
          <w:noProof/>
        </w:rPr>
        <w:pict>
          <v:shape id="_x0000_s1200" type="#_x0000_t202" style="position:absolute;margin-left:27pt;margin-top:.3pt;width:408pt;height:36.8pt;z-index:251539456">
            <v:textbox style="mso-next-textbox:#_x0000_s1200">
              <w:txbxContent>
                <w:p w:rsidR="00F13B9E" w:rsidRDefault="00F13B9E" w:rsidP="009D72AF">
                  <w:pPr>
                    <w:spacing w:after="0"/>
                    <w:jc w:val="center"/>
                  </w:pPr>
                  <w:r>
                    <w:t>Free coaching classes have been conducted for ICET-2016</w:t>
                  </w:r>
                </w:p>
              </w:txbxContent>
            </v:textbox>
          </v:shape>
        </w:pict>
      </w:r>
    </w:p>
    <w:p w:rsidR="003B51B9" w:rsidRDefault="001B453E" w:rsidP="00BE66BD">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561" type="#_x0000_t202" style="position:absolute;margin-left:220.5pt;margin-top:21.35pt;width:43.15pt;height:24.3pt;z-index:251630592">
            <v:textbox style="mso-next-textbox:#_x0000_s1561">
              <w:txbxContent>
                <w:p w:rsidR="00F13B9E" w:rsidRDefault="00F13B9E" w:rsidP="00F07FA7">
                  <w:pPr>
                    <w:jc w:val="center"/>
                  </w:pPr>
                  <w:r>
                    <w:t>60</w:t>
                  </w:r>
                </w:p>
              </w:txbxContent>
            </v:textbox>
          </v:shape>
        </w:pict>
      </w:r>
    </w:p>
    <w:p w:rsidR="009D72AF" w:rsidRDefault="009D72AF" w:rsidP="009D72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No. of student beneficiaries</w:t>
      </w:r>
    </w:p>
    <w:p w:rsidR="00C37DAA" w:rsidRPr="005B681C" w:rsidRDefault="001B453E"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1B453E">
        <w:rPr>
          <w:rFonts w:ascii="Times New Roman" w:hAnsi="Times New Roman"/>
          <w:noProof/>
        </w:rPr>
        <w:pict>
          <v:shape id="_x0000_s1569" type="#_x0000_t202" style="position:absolute;margin-left:355.85pt;margin-top:19.15pt;width:31.15pt;height:20.65pt;z-index:251637760">
            <v:textbox style="mso-next-textbox:#_x0000_s1569">
              <w:txbxContent>
                <w:p w:rsidR="00F13B9E" w:rsidRDefault="00F13B9E" w:rsidP="003B51B9">
                  <w:r>
                    <w:t>--</w:t>
                  </w:r>
                </w:p>
              </w:txbxContent>
            </v:textbox>
          </v:shape>
        </w:pict>
      </w:r>
      <w:r w:rsidRPr="001B453E">
        <w:rPr>
          <w:rFonts w:ascii="Times New Roman" w:hAnsi="Times New Roman"/>
          <w:noProof/>
        </w:rPr>
        <w:pict>
          <v:shape id="_x0000_s1567" type="#_x0000_t202" style="position:absolute;margin-left:274.85pt;margin-top:19.15pt;width:31.15pt;height:20.65pt;z-index:251635712">
            <v:textbox style="mso-next-textbox:#_x0000_s1567">
              <w:txbxContent>
                <w:p w:rsidR="00F13B9E" w:rsidRDefault="00F13B9E" w:rsidP="003B51B9">
                  <w:r>
                    <w:t>--</w:t>
                  </w:r>
                </w:p>
              </w:txbxContent>
            </v:textbox>
          </v:shape>
        </w:pict>
      </w:r>
      <w:r w:rsidRPr="001B453E">
        <w:rPr>
          <w:noProof/>
        </w:rPr>
        <w:pict>
          <v:shape id="_x0000_s1565" type="#_x0000_t202" style="position:absolute;margin-left:180pt;margin-top:19.15pt;width:31.15pt;height:20.65pt;z-index:251633664">
            <v:textbox style="mso-next-textbox:#_x0000_s1565">
              <w:txbxContent>
                <w:p w:rsidR="00F13B9E" w:rsidRDefault="00F13B9E" w:rsidP="003B51B9">
                  <w:r>
                    <w:t>--</w:t>
                  </w:r>
                </w:p>
              </w:txbxContent>
            </v:textbox>
          </v:shape>
        </w:pict>
      </w:r>
      <w:r w:rsidRPr="001B453E">
        <w:rPr>
          <w:rFonts w:ascii="Times New Roman" w:hAnsi="Times New Roman"/>
          <w:noProof/>
        </w:rPr>
        <w:pict>
          <v:shape id="_x0000_s1563" type="#_x0000_t202" style="position:absolute;margin-left:76.85pt;margin-top:19.15pt;width:31.15pt;height:20.65pt;z-index:251631616">
            <v:textbox style="mso-next-textbox:#_x0000_s1563">
              <w:txbxContent>
                <w:p w:rsidR="00F13B9E" w:rsidRDefault="00F13B9E" w:rsidP="003B51B9">
                  <w:r>
                    <w:t>--</w:t>
                  </w:r>
                  <w:r>
                    <w:tab/>
                  </w:r>
                </w:p>
              </w:txbxContent>
            </v:textbox>
          </v:shape>
        </w:pict>
      </w:r>
      <w:r w:rsidR="00C37DAA" w:rsidRPr="005B681C">
        <w:rPr>
          <w:rFonts w:ascii="Times New Roman" w:hAnsi="Times New Roman"/>
        </w:rPr>
        <w:t xml:space="preserve">5.5 No. of students qualified in these examinations </w:t>
      </w:r>
    </w:p>
    <w:p w:rsidR="00C37DAA" w:rsidRPr="005B681C" w:rsidRDefault="00C37DAA"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sidRPr="005B681C">
        <w:rPr>
          <w:rFonts w:ascii="Times New Roman" w:hAnsi="Times New Roman"/>
        </w:rPr>
        <w:t xml:space="preserve">       NET               </w:t>
      </w:r>
      <w:r w:rsidRPr="005B681C">
        <w:rPr>
          <w:rFonts w:ascii="Times New Roman" w:hAnsi="Times New Roman"/>
          <w:sz w:val="48"/>
          <w:szCs w:val="48"/>
        </w:rPr>
        <w:t xml:space="preserve">       </w:t>
      </w:r>
      <w:r w:rsidRPr="005B681C">
        <w:rPr>
          <w:rFonts w:ascii="Times New Roman" w:hAnsi="Times New Roman"/>
        </w:rPr>
        <w:t xml:space="preserve">SET/SLET </w:t>
      </w:r>
      <w:r w:rsidR="005F0D5C" w:rsidRPr="005B681C">
        <w:rPr>
          <w:rFonts w:ascii="Times New Roman" w:hAnsi="Times New Roman"/>
        </w:rPr>
        <w:t xml:space="preserve">         </w:t>
      </w:r>
      <w:r w:rsidRPr="005B681C">
        <w:rPr>
          <w:rFonts w:ascii="Times New Roman" w:hAnsi="Times New Roman"/>
        </w:rPr>
        <w:t xml:space="preserve">  </w:t>
      </w:r>
      <w:r w:rsidRPr="005B681C">
        <w:rPr>
          <w:rFonts w:ascii="Times New Roman" w:hAnsi="Times New Roman"/>
          <w:sz w:val="48"/>
          <w:szCs w:val="48"/>
        </w:rPr>
        <w:t xml:space="preserve">    </w:t>
      </w:r>
      <w:r w:rsidRPr="005B681C">
        <w:rPr>
          <w:rFonts w:ascii="Times New Roman" w:hAnsi="Times New Roman"/>
        </w:rPr>
        <w:t xml:space="preserve">GATE             </w:t>
      </w:r>
      <w:r w:rsidR="005F0D5C" w:rsidRPr="005B681C">
        <w:rPr>
          <w:rFonts w:ascii="Times New Roman" w:hAnsi="Times New Roman"/>
        </w:rPr>
        <w:t xml:space="preserve">         </w:t>
      </w:r>
      <w:r w:rsidRPr="005B681C">
        <w:rPr>
          <w:rFonts w:ascii="Times New Roman" w:hAnsi="Times New Roman"/>
        </w:rPr>
        <w:t xml:space="preserve">CAT    </w:t>
      </w:r>
      <w:r w:rsidRPr="005B681C">
        <w:rPr>
          <w:rFonts w:ascii="Times New Roman" w:hAnsi="Times New Roman"/>
          <w:sz w:val="48"/>
          <w:szCs w:val="48"/>
        </w:rPr>
        <w:t xml:space="preserve"> </w:t>
      </w:r>
    </w:p>
    <w:p w:rsidR="00C37DAA" w:rsidRPr="005B681C" w:rsidRDefault="001B453E"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1B453E">
        <w:rPr>
          <w:rFonts w:ascii="Times New Roman" w:hAnsi="Times New Roman"/>
          <w:noProof/>
          <w:sz w:val="48"/>
          <w:szCs w:val="48"/>
        </w:rPr>
        <w:pict>
          <v:shape id="_x0000_s1570" type="#_x0000_t202" style="position:absolute;margin-left:355.85pt;margin-top:.85pt;width:31.15pt;height:20.65pt;z-index:251638784">
            <v:textbox style="mso-next-textbox:#_x0000_s1570">
              <w:txbxContent>
                <w:p w:rsidR="00F13B9E" w:rsidRDefault="00F13B9E" w:rsidP="003B51B9">
                  <w:r>
                    <w:t>--</w:t>
                  </w:r>
                </w:p>
              </w:txbxContent>
            </v:textbox>
          </v:shape>
        </w:pict>
      </w:r>
      <w:r w:rsidRPr="001B453E">
        <w:rPr>
          <w:rFonts w:ascii="Times New Roman" w:hAnsi="Times New Roman"/>
          <w:noProof/>
          <w:sz w:val="48"/>
          <w:szCs w:val="48"/>
        </w:rPr>
        <w:pict>
          <v:shape id="_x0000_s1568" type="#_x0000_t202" style="position:absolute;margin-left:274.85pt;margin-top:.85pt;width:31.15pt;height:20.65pt;z-index:251636736">
            <v:textbox style="mso-next-textbox:#_x0000_s1568">
              <w:txbxContent>
                <w:p w:rsidR="00F13B9E" w:rsidRDefault="00F13B9E" w:rsidP="003B51B9">
                  <w:r>
                    <w:t>--</w:t>
                  </w:r>
                </w:p>
              </w:txbxContent>
            </v:textbox>
          </v:shape>
        </w:pict>
      </w:r>
      <w:r w:rsidRPr="001B453E">
        <w:rPr>
          <w:rFonts w:ascii="Times New Roman" w:hAnsi="Times New Roman"/>
          <w:noProof/>
          <w:sz w:val="48"/>
          <w:szCs w:val="48"/>
        </w:rPr>
        <w:pict>
          <v:shape id="_x0000_s1566" type="#_x0000_t202" style="position:absolute;margin-left:180pt;margin-top:.85pt;width:31.15pt;height:20.65pt;z-index:251634688">
            <v:textbox style="mso-next-textbox:#_x0000_s1566">
              <w:txbxContent>
                <w:p w:rsidR="00F13B9E" w:rsidRDefault="00F13B9E" w:rsidP="003B51B9">
                  <w:r>
                    <w:t>--</w:t>
                  </w:r>
                </w:p>
              </w:txbxContent>
            </v:textbox>
          </v:shape>
        </w:pict>
      </w:r>
      <w:r w:rsidRPr="001B453E">
        <w:rPr>
          <w:rFonts w:ascii="Times New Roman" w:hAnsi="Times New Roman"/>
          <w:noProof/>
          <w:sz w:val="48"/>
          <w:szCs w:val="48"/>
        </w:rPr>
        <w:pict>
          <v:shape id="_x0000_s1564" type="#_x0000_t202" style="position:absolute;margin-left:76.85pt;margin-top:.85pt;width:31.15pt;height:20.65pt;z-index:251632640">
            <v:textbox style="mso-next-textbox:#_x0000_s1564">
              <w:txbxContent>
                <w:p w:rsidR="00F13B9E" w:rsidRDefault="00F13B9E" w:rsidP="003B51B9">
                  <w:r>
                    <w:t>--</w:t>
                  </w:r>
                </w:p>
              </w:txbxContent>
            </v:textbox>
          </v:shape>
        </w:pict>
      </w:r>
      <w:r w:rsidR="00C37DAA" w:rsidRPr="005B681C">
        <w:rPr>
          <w:rFonts w:ascii="Times New Roman" w:hAnsi="Times New Roman"/>
          <w:sz w:val="48"/>
          <w:szCs w:val="48"/>
        </w:rPr>
        <w:t xml:space="preserve">   </w:t>
      </w:r>
      <w:r w:rsidR="00C37DAA" w:rsidRPr="005B681C">
        <w:rPr>
          <w:rFonts w:ascii="Times New Roman" w:hAnsi="Times New Roman"/>
        </w:rPr>
        <w:t xml:space="preserve">IAS/IPS etc                    State PSC  </w:t>
      </w:r>
      <w:r w:rsidR="005F0D5C" w:rsidRPr="005B681C">
        <w:rPr>
          <w:rFonts w:ascii="Times New Roman" w:hAnsi="Times New Roman"/>
        </w:rPr>
        <w:t xml:space="preserve">        </w:t>
      </w:r>
      <w:r w:rsidR="00C37DAA" w:rsidRPr="005B681C">
        <w:rPr>
          <w:rFonts w:ascii="Times New Roman" w:hAnsi="Times New Roman"/>
        </w:rPr>
        <w:t xml:space="preserve">            UPSC   </w:t>
      </w:r>
      <w:r w:rsidR="005F0D5C" w:rsidRPr="005B681C">
        <w:rPr>
          <w:rFonts w:ascii="Times New Roman" w:hAnsi="Times New Roman"/>
        </w:rPr>
        <w:t xml:space="preserve">        </w:t>
      </w:r>
      <w:r w:rsidR="00C37DAA" w:rsidRPr="005B681C">
        <w:rPr>
          <w:rFonts w:ascii="Times New Roman" w:hAnsi="Times New Roman"/>
        </w:rPr>
        <w:t xml:space="preserve">       </w:t>
      </w:r>
      <w:r w:rsidR="005F0D5C" w:rsidRPr="005B681C">
        <w:rPr>
          <w:rFonts w:ascii="Times New Roman" w:hAnsi="Times New Roman"/>
        </w:rPr>
        <w:t xml:space="preserve">    </w:t>
      </w:r>
      <w:r w:rsidR="00C37DAA" w:rsidRPr="005B681C">
        <w:rPr>
          <w:rFonts w:ascii="Times New Roman" w:hAnsi="Times New Roman"/>
        </w:rPr>
        <w:t xml:space="preserve"> Others  </w:t>
      </w:r>
      <w:r w:rsidR="00C37DAA" w:rsidRPr="005B681C">
        <w:rPr>
          <w:rFonts w:ascii="Times New Roman" w:hAnsi="Times New Roman"/>
          <w:sz w:val="48"/>
          <w:szCs w:val="48"/>
        </w:rPr>
        <w:t xml:space="preserve">  </w:t>
      </w:r>
    </w:p>
    <w:p w:rsidR="005F0D5C" w:rsidRPr="005B681C" w:rsidRDefault="005F0D5C"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BE66BD" w:rsidRPr="005B681C" w:rsidRDefault="001B453E" w:rsidP="00BE66BD">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201" type="#_x0000_t202" style="position:absolute;margin-left:22.95pt;margin-top:22.7pt;width:436.4pt;height:74.3pt;z-index:251540480">
            <v:textbox style="mso-next-textbox:#_x0000_s1201">
              <w:txbxContent>
                <w:p w:rsidR="00F13B9E" w:rsidRDefault="00F13B9E" w:rsidP="00BE66BD">
                  <w:r>
                    <w:t>Conducted career guidance classes, personality development classes and communication skills for professional and conventional course students. They were given counselling on job opportunities like bank clerical and probationary officers examination other competitive exams RRB, SSC and TSPSC examinations, preparation of resume, interview techniques etc.</w:t>
                  </w:r>
                </w:p>
              </w:txbxContent>
            </v:textbox>
          </v:shape>
        </w:pict>
      </w:r>
      <w:r w:rsidR="00332BD2" w:rsidRPr="005B681C">
        <w:rPr>
          <w:rFonts w:ascii="Times New Roman" w:hAnsi="Times New Roman"/>
        </w:rPr>
        <w:t>5.</w:t>
      </w:r>
      <w:r w:rsidR="00C37DAA" w:rsidRPr="005B681C">
        <w:rPr>
          <w:rFonts w:ascii="Times New Roman" w:hAnsi="Times New Roman"/>
        </w:rPr>
        <w:t>6</w:t>
      </w:r>
      <w:r w:rsidR="00332BD2" w:rsidRPr="005B681C">
        <w:rPr>
          <w:rFonts w:ascii="Times New Roman" w:hAnsi="Times New Roman"/>
        </w:rPr>
        <w:t xml:space="preserve"> Details</w:t>
      </w:r>
      <w:r w:rsidR="00BE66BD" w:rsidRPr="005B681C">
        <w:rPr>
          <w:rFonts w:ascii="Times New Roman" w:hAnsi="Times New Roman"/>
        </w:rPr>
        <w:t xml:space="preserve"> of student </w:t>
      </w:r>
      <w:r w:rsidR="001723E8" w:rsidRPr="005B681C">
        <w:rPr>
          <w:rFonts w:ascii="Times New Roman" w:hAnsi="Times New Roman"/>
        </w:rPr>
        <w:t>counselling and career guidance</w:t>
      </w:r>
    </w:p>
    <w:p w:rsidR="00BE66BD" w:rsidRPr="005B681C"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p>
    <w:p w:rsidR="005F0D5C" w:rsidRPr="005B681C" w:rsidRDefault="005F0D5C"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3B51B9" w:rsidRDefault="009E3B36"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3B51B9" w:rsidRDefault="001B453E" w:rsidP="00BE66BD">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sz w:val="2"/>
        </w:rPr>
        <w:pict>
          <v:shape id="_x0000_s1215" type="#_x0000_t202" style="position:absolute;margin-left:174.3pt;margin-top:20.7pt;width:41.7pt;height:27pt;z-index:251542528">
            <v:textbox style="mso-next-textbox:#_x0000_s1215">
              <w:txbxContent>
                <w:p w:rsidR="00F13B9E" w:rsidRDefault="00F13B9E" w:rsidP="00BE66BD">
                  <w:r>
                    <w:t>210</w:t>
                  </w:r>
                </w:p>
              </w:txbxContent>
            </v:textbox>
          </v:shape>
        </w:pict>
      </w:r>
    </w:p>
    <w:p w:rsidR="00BE66BD"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BE66BD" w:rsidRPr="005B681C">
        <w:rPr>
          <w:rFonts w:ascii="Times New Roman" w:hAnsi="Times New Roman"/>
        </w:rPr>
        <w:t>No. of students benefitted</w:t>
      </w:r>
    </w:p>
    <w:p w:rsidR="00BE66BD"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w:t>
      </w:r>
      <w:r w:rsidR="00692C89" w:rsidRPr="005B681C">
        <w:rPr>
          <w:rFonts w:ascii="Times New Roman" w:hAnsi="Times New Roman"/>
        </w:rPr>
        <w:t>.</w:t>
      </w:r>
      <w:r w:rsidR="00C37DAA" w:rsidRPr="005B681C">
        <w:rPr>
          <w:rFonts w:ascii="Times New Roman" w:hAnsi="Times New Roman"/>
        </w:rPr>
        <w:t>7</w:t>
      </w:r>
      <w:r w:rsidR="00692C89" w:rsidRPr="005B681C">
        <w:rPr>
          <w:rFonts w:ascii="Times New Roman" w:hAnsi="Times New Roman"/>
        </w:rPr>
        <w:t xml:space="preserve"> </w:t>
      </w:r>
      <w:r w:rsidR="00BE66BD" w:rsidRPr="005B681C">
        <w:rPr>
          <w:rFonts w:ascii="Times New Roman" w:hAnsi="Times New Roman"/>
        </w:rPr>
        <w:t>Details of campus placement</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332BD2" w:rsidRPr="005B681C" w:rsidTr="00332BD2">
        <w:tc>
          <w:tcPr>
            <w:tcW w:w="5670" w:type="dxa"/>
            <w:gridSpan w:val="3"/>
            <w:tcBorders>
              <w:top w:val="single" w:sz="1" w:space="0" w:color="000000"/>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b/>
                <w:i/>
                <w:sz w:val="22"/>
                <w:szCs w:val="22"/>
              </w:rPr>
            </w:pPr>
            <w:r w:rsidRPr="005B681C">
              <w:rPr>
                <w:rFonts w:cs="Times New Roman"/>
                <w:b/>
                <w:i/>
                <w:sz w:val="22"/>
                <w:szCs w:val="22"/>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332BD2" w:rsidRPr="005B681C" w:rsidRDefault="00332BD2" w:rsidP="008C346A">
            <w:pPr>
              <w:pStyle w:val="TableContents"/>
              <w:jc w:val="center"/>
              <w:rPr>
                <w:rFonts w:cs="Times New Roman"/>
                <w:b/>
                <w:i/>
                <w:sz w:val="22"/>
                <w:szCs w:val="22"/>
              </w:rPr>
            </w:pPr>
            <w:r w:rsidRPr="005B681C">
              <w:rPr>
                <w:rFonts w:cs="Times New Roman"/>
                <w:b/>
                <w:i/>
                <w:sz w:val="22"/>
                <w:szCs w:val="22"/>
              </w:rPr>
              <w:t>Off Campus</w:t>
            </w:r>
          </w:p>
        </w:tc>
      </w:tr>
      <w:tr w:rsidR="00332BD2" w:rsidRPr="005B681C" w:rsidTr="00332BD2">
        <w:tc>
          <w:tcPr>
            <w:tcW w:w="1984"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Organizations Visited</w:t>
            </w:r>
          </w:p>
        </w:tc>
        <w:tc>
          <w:tcPr>
            <w:tcW w:w="1985"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Participated</w:t>
            </w:r>
          </w:p>
        </w:tc>
        <w:tc>
          <w:tcPr>
            <w:tcW w:w="1701"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r>
      <w:tr w:rsidR="00332BD2" w:rsidRPr="005B681C" w:rsidTr="00332BD2">
        <w:tc>
          <w:tcPr>
            <w:tcW w:w="1984" w:type="dxa"/>
            <w:tcBorders>
              <w:left w:val="single" w:sz="1" w:space="0" w:color="000000"/>
              <w:bottom w:val="single" w:sz="1" w:space="0" w:color="000000"/>
            </w:tcBorders>
            <w:shd w:val="clear" w:color="auto" w:fill="auto"/>
          </w:tcPr>
          <w:p w:rsidR="00332BD2" w:rsidRPr="005B681C" w:rsidRDefault="009A776A" w:rsidP="008C346A">
            <w:pPr>
              <w:pStyle w:val="TableContents"/>
              <w:jc w:val="center"/>
              <w:rPr>
                <w:rFonts w:cs="Times New Roman"/>
                <w:sz w:val="22"/>
                <w:szCs w:val="22"/>
              </w:rPr>
            </w:pPr>
            <w:r>
              <w:t>10</w:t>
            </w:r>
          </w:p>
        </w:tc>
        <w:tc>
          <w:tcPr>
            <w:tcW w:w="1985" w:type="dxa"/>
            <w:tcBorders>
              <w:left w:val="single" w:sz="1" w:space="0" w:color="000000"/>
              <w:bottom w:val="single" w:sz="1" w:space="0" w:color="000000"/>
            </w:tcBorders>
            <w:shd w:val="clear" w:color="auto" w:fill="auto"/>
          </w:tcPr>
          <w:p w:rsidR="00332BD2" w:rsidRPr="005B681C" w:rsidRDefault="00D220A2" w:rsidP="008C346A">
            <w:pPr>
              <w:pStyle w:val="TableContents"/>
              <w:jc w:val="center"/>
              <w:rPr>
                <w:rFonts w:cs="Times New Roman"/>
                <w:sz w:val="22"/>
                <w:szCs w:val="22"/>
              </w:rPr>
            </w:pPr>
            <w:r>
              <w:t>2</w:t>
            </w:r>
            <w:r w:rsidR="009A776A">
              <w:t>00</w:t>
            </w:r>
          </w:p>
        </w:tc>
        <w:tc>
          <w:tcPr>
            <w:tcW w:w="1701" w:type="dxa"/>
            <w:tcBorders>
              <w:left w:val="single" w:sz="1" w:space="0" w:color="000000"/>
              <w:bottom w:val="single" w:sz="1" w:space="0" w:color="000000"/>
            </w:tcBorders>
            <w:shd w:val="clear" w:color="auto" w:fill="auto"/>
          </w:tcPr>
          <w:p w:rsidR="00332BD2" w:rsidRPr="005B681C" w:rsidRDefault="009A776A" w:rsidP="009324ED">
            <w:pPr>
              <w:pStyle w:val="TableContents"/>
              <w:jc w:val="center"/>
              <w:rPr>
                <w:rFonts w:cs="Times New Roman"/>
                <w:sz w:val="22"/>
                <w:szCs w:val="22"/>
              </w:rPr>
            </w:pPr>
            <w:r>
              <w:t>25</w:t>
            </w:r>
          </w:p>
        </w:tc>
        <w:tc>
          <w:tcPr>
            <w:tcW w:w="2693" w:type="dxa"/>
            <w:tcBorders>
              <w:left w:val="single" w:sz="1" w:space="0" w:color="000000"/>
              <w:bottom w:val="single" w:sz="1" w:space="0" w:color="000000"/>
              <w:right w:val="single" w:sz="1" w:space="0" w:color="000000"/>
            </w:tcBorders>
            <w:shd w:val="clear" w:color="auto" w:fill="auto"/>
          </w:tcPr>
          <w:p w:rsidR="00332BD2" w:rsidRPr="005B681C" w:rsidRDefault="009A776A" w:rsidP="006D4B0B">
            <w:pPr>
              <w:pStyle w:val="TableContents"/>
              <w:jc w:val="center"/>
              <w:rPr>
                <w:rFonts w:cs="Times New Roman"/>
                <w:sz w:val="22"/>
                <w:szCs w:val="22"/>
              </w:rPr>
            </w:pPr>
            <w:r>
              <w:t>10</w:t>
            </w:r>
          </w:p>
        </w:tc>
      </w:tr>
    </w:tbl>
    <w:p w:rsidR="00C37DAA" w:rsidRPr="005B681C" w:rsidRDefault="00C37DAA" w:rsidP="00BE66BD">
      <w:pPr>
        <w:tabs>
          <w:tab w:val="left" w:pos="2268"/>
          <w:tab w:val="left" w:pos="3402"/>
          <w:tab w:val="left" w:pos="4536"/>
          <w:tab w:val="left" w:pos="5670"/>
          <w:tab w:val="left" w:pos="6804"/>
          <w:tab w:val="left" w:pos="7545"/>
          <w:tab w:val="left" w:pos="7938"/>
        </w:tabs>
        <w:rPr>
          <w:rFonts w:ascii="Times New Roman" w:hAnsi="Times New Roman"/>
          <w:sz w:val="12"/>
        </w:rPr>
      </w:pPr>
    </w:p>
    <w:p w:rsidR="00BE66BD" w:rsidRPr="005B681C" w:rsidRDefault="001B453E" w:rsidP="00BE66BD">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203" type="#_x0000_t202" style="position:absolute;margin-left:17.9pt;margin-top:17.95pt;width:414.1pt;height:48.55pt;z-index:251541504">
            <v:textbox style="mso-next-textbox:#_x0000_s1203">
              <w:txbxContent>
                <w:p w:rsidR="00F13B9E" w:rsidRDefault="00F13B9E" w:rsidP="00BE66BD">
                  <w:r>
                    <w:t xml:space="preserve">Organised and celebrated Women’s day, Mother’s day and encouraged the girls to join in NCC, NSS and other socially useful programmes.   </w:t>
                  </w:r>
                </w:p>
              </w:txbxContent>
            </v:textbox>
          </v:shape>
        </w:pict>
      </w:r>
      <w:r w:rsidR="00874355" w:rsidRPr="005B681C">
        <w:rPr>
          <w:rFonts w:ascii="Times New Roman" w:hAnsi="Times New Roman"/>
        </w:rPr>
        <w:t>5</w:t>
      </w:r>
      <w:r w:rsidR="00692C89" w:rsidRPr="005B681C">
        <w:rPr>
          <w:rFonts w:ascii="Times New Roman" w:hAnsi="Times New Roman"/>
        </w:rPr>
        <w:t>.</w:t>
      </w:r>
      <w:r w:rsidR="005F0D5C" w:rsidRPr="005B681C">
        <w:rPr>
          <w:rFonts w:ascii="Times New Roman" w:hAnsi="Times New Roman"/>
        </w:rPr>
        <w:t>8</w:t>
      </w:r>
      <w:r w:rsidR="00692C89" w:rsidRPr="005B681C">
        <w:rPr>
          <w:rFonts w:ascii="Times New Roman" w:hAnsi="Times New Roman"/>
        </w:rPr>
        <w:t xml:space="preserve"> </w:t>
      </w:r>
      <w:r w:rsidR="00BE66BD" w:rsidRPr="005B681C">
        <w:rPr>
          <w:rFonts w:ascii="Times New Roman" w:hAnsi="Times New Roman"/>
        </w:rPr>
        <w:t>Details of gender sensitization programmes</w:t>
      </w:r>
    </w:p>
    <w:p w:rsidR="00692C89" w:rsidRPr="005B681C" w:rsidRDefault="00692C89" w:rsidP="00583F2F">
      <w:pPr>
        <w:tabs>
          <w:tab w:val="left" w:pos="2268"/>
          <w:tab w:val="left" w:pos="3402"/>
          <w:tab w:val="left" w:pos="4536"/>
          <w:tab w:val="left" w:pos="5670"/>
          <w:tab w:val="left" w:pos="6804"/>
          <w:tab w:val="left" w:pos="7545"/>
          <w:tab w:val="left" w:pos="7938"/>
        </w:tabs>
        <w:rPr>
          <w:rFonts w:ascii="Times New Roman" w:hAnsi="Times New Roman"/>
        </w:rPr>
      </w:pPr>
    </w:p>
    <w:p w:rsidR="0028749B" w:rsidRDefault="0028749B"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BE66BD"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5</w:t>
      </w:r>
      <w:r w:rsidR="00692C89" w:rsidRPr="005B681C">
        <w:rPr>
          <w:rFonts w:ascii="Times New Roman" w:hAnsi="Times New Roman"/>
          <w:sz w:val="24"/>
          <w:szCs w:val="24"/>
        </w:rPr>
        <w:t>.</w:t>
      </w:r>
      <w:r w:rsidR="005F0D5C" w:rsidRPr="005B681C">
        <w:rPr>
          <w:rFonts w:ascii="Times New Roman" w:hAnsi="Times New Roman"/>
          <w:sz w:val="24"/>
          <w:szCs w:val="24"/>
        </w:rPr>
        <w:t>9</w:t>
      </w:r>
      <w:r w:rsidR="00692C89" w:rsidRPr="005B681C">
        <w:rPr>
          <w:rFonts w:ascii="Times New Roman" w:hAnsi="Times New Roman"/>
          <w:sz w:val="24"/>
          <w:szCs w:val="24"/>
        </w:rPr>
        <w:t xml:space="preserve"> </w:t>
      </w:r>
      <w:r w:rsidR="00BE66BD" w:rsidRPr="005B681C">
        <w:rPr>
          <w:rFonts w:ascii="Times New Roman" w:hAnsi="Times New Roman"/>
          <w:sz w:val="24"/>
          <w:szCs w:val="24"/>
        </w:rPr>
        <w:t>Students Activities</w:t>
      </w:r>
    </w:p>
    <w:p w:rsidR="00BE66BD" w:rsidRDefault="00B847B7"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w:t>
      </w:r>
      <w:r w:rsidR="005F0D5C" w:rsidRPr="005B681C">
        <w:rPr>
          <w:rFonts w:ascii="Times New Roman" w:hAnsi="Times New Roman"/>
        </w:rPr>
        <w:t>5.9</w:t>
      </w:r>
      <w:r w:rsidR="00874355" w:rsidRPr="005B681C">
        <w:rPr>
          <w:rFonts w:ascii="Times New Roman" w:hAnsi="Times New Roman"/>
        </w:rPr>
        <w:t xml:space="preserve">.1 </w:t>
      </w:r>
      <w:r w:rsidR="005F0D5C" w:rsidRPr="005B681C">
        <w:rPr>
          <w:rFonts w:ascii="Times New Roman" w:hAnsi="Times New Roman"/>
        </w:rPr>
        <w:t xml:space="preserve">    </w:t>
      </w:r>
      <w:r w:rsidR="00BE66BD" w:rsidRPr="005B681C">
        <w:rPr>
          <w:rFonts w:ascii="Times New Roman" w:hAnsi="Times New Roman"/>
        </w:rPr>
        <w:t>No. of students participated in Sports, Games and other events</w:t>
      </w:r>
    </w:p>
    <w:p w:rsidR="0028749B" w:rsidRPr="005B681C" w:rsidRDefault="001B453E"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1B453E">
        <w:rPr>
          <w:rFonts w:ascii="Times New Roman" w:hAnsi="Times New Roman"/>
          <w:b/>
          <w:noProof/>
          <w:sz w:val="24"/>
          <w:szCs w:val="24"/>
          <w:u w:val="single"/>
        </w:rPr>
        <w:pict>
          <v:shape id="_x0000_s1572" type="#_x0000_t202" style="position:absolute;margin-left:421.65pt;margin-top:17.6pt;width:28.35pt;height:22.5pt;z-index:251640832">
            <v:textbox style="mso-next-textbox:#_x0000_s1572">
              <w:txbxContent>
                <w:p w:rsidR="00F13B9E" w:rsidRDefault="00F13B9E" w:rsidP="0028749B">
                  <w:r>
                    <w:t>--</w:t>
                  </w:r>
                </w:p>
              </w:txbxContent>
            </v:textbox>
          </v:shape>
        </w:pict>
      </w:r>
      <w:r w:rsidRPr="001B453E">
        <w:rPr>
          <w:rFonts w:ascii="Times New Roman" w:hAnsi="Times New Roman"/>
          <w:b/>
          <w:noProof/>
          <w:sz w:val="24"/>
          <w:szCs w:val="24"/>
          <w:u w:val="single"/>
        </w:rPr>
        <w:pict>
          <v:shape id="_x0000_s1571" type="#_x0000_t202" style="position:absolute;margin-left:277.65pt;margin-top:17.6pt;width:28.35pt;height:22.5pt;z-index:251639808">
            <v:textbox style="mso-next-textbox:#_x0000_s1571">
              <w:txbxContent>
                <w:p w:rsidR="00F13B9E" w:rsidRDefault="00F13B9E" w:rsidP="0028749B">
                  <w:r>
                    <w:t>05</w:t>
                  </w:r>
                </w:p>
              </w:txbxContent>
            </v:textbox>
          </v:shape>
        </w:pict>
      </w:r>
      <w:r>
        <w:rPr>
          <w:rFonts w:ascii="Times New Roman" w:hAnsi="Times New Roman"/>
          <w:noProof/>
          <w:lang w:val="en-US" w:eastAsia="en-US"/>
        </w:rPr>
        <w:pict>
          <v:shape id="_x0000_s1301" type="#_x0000_t202" style="position:absolute;margin-left:162pt;margin-top:17.6pt;width:28.35pt;height:22.5pt;z-index:251563008">
            <v:textbox style="mso-next-textbox:#_x0000_s1301">
              <w:txbxContent>
                <w:p w:rsidR="00F13B9E" w:rsidRDefault="00F13B9E" w:rsidP="003A7D7F">
                  <w:r>
                    <w:t>29</w:t>
                  </w:r>
                  <w:r>
                    <w:tab/>
                  </w:r>
                  <w:r>
                    <w:tab/>
                  </w:r>
                </w:p>
              </w:txbxContent>
            </v:textbox>
          </v:shape>
        </w:pict>
      </w:r>
    </w:p>
    <w:p w:rsidR="00BE66BD" w:rsidRPr="005B681C" w:rsidRDefault="003A7D7F"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w:t>
      </w:r>
      <w:r w:rsidR="0069266C" w:rsidRPr="005B681C">
        <w:rPr>
          <w:rFonts w:ascii="Times New Roman" w:hAnsi="Times New Roman"/>
        </w:rPr>
        <w:t xml:space="preserve">             </w:t>
      </w:r>
      <w:r w:rsidR="005F0D5C" w:rsidRPr="005B681C">
        <w:rPr>
          <w:rFonts w:ascii="Times New Roman" w:hAnsi="Times New Roman"/>
        </w:rPr>
        <w:t xml:space="preserve"> </w:t>
      </w:r>
      <w:r w:rsidR="003A5058" w:rsidRPr="005B681C">
        <w:rPr>
          <w:rFonts w:ascii="Times New Roman" w:hAnsi="Times New Roman"/>
        </w:rPr>
        <w:t>State/</w:t>
      </w:r>
      <w:r w:rsidRPr="005B681C">
        <w:rPr>
          <w:rFonts w:ascii="Times New Roman" w:hAnsi="Times New Roman"/>
        </w:rPr>
        <w:t xml:space="preserve"> University level</w:t>
      </w:r>
      <w:r w:rsidR="005F0D5C" w:rsidRPr="005B681C">
        <w:rPr>
          <w:rFonts w:ascii="Times New Roman" w:hAnsi="Times New Roman"/>
        </w:rPr>
        <w:t xml:space="preserve">                   </w:t>
      </w:r>
      <w:r w:rsidR="003A5058" w:rsidRPr="005B681C">
        <w:rPr>
          <w:rFonts w:ascii="Times New Roman" w:hAnsi="Times New Roman"/>
        </w:rPr>
        <w:t xml:space="preserve"> </w:t>
      </w:r>
      <w:r w:rsidR="00BE66BD" w:rsidRPr="005B681C">
        <w:rPr>
          <w:rFonts w:ascii="Times New Roman" w:hAnsi="Times New Roman"/>
        </w:rPr>
        <w:t>National</w:t>
      </w:r>
      <w:r w:rsidR="0069266C" w:rsidRPr="005B681C">
        <w:rPr>
          <w:rFonts w:ascii="Times New Roman" w:hAnsi="Times New Roman"/>
        </w:rPr>
        <w:t xml:space="preserve"> level</w:t>
      </w:r>
      <w:r w:rsidR="005F0D5C" w:rsidRPr="005B681C">
        <w:rPr>
          <w:rFonts w:ascii="Times New Roman" w:hAnsi="Times New Roman"/>
        </w:rPr>
        <w:t xml:space="preserve">                     </w:t>
      </w:r>
      <w:r w:rsidRPr="005B681C">
        <w:rPr>
          <w:rFonts w:ascii="Times New Roman" w:hAnsi="Times New Roman"/>
        </w:rPr>
        <w:t>International level</w:t>
      </w:r>
    </w:p>
    <w:p w:rsidR="0028749B" w:rsidRDefault="00B847B7" w:rsidP="003A7D7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69266C" w:rsidRPr="005B681C">
        <w:rPr>
          <w:rFonts w:ascii="Times New Roman" w:hAnsi="Times New Roman"/>
        </w:rPr>
        <w:t xml:space="preserve">             </w:t>
      </w:r>
    </w:p>
    <w:p w:rsidR="003A7D7F" w:rsidRDefault="0028749B"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003A7D7F" w:rsidRPr="005B681C">
        <w:rPr>
          <w:rFonts w:ascii="Times New Roman" w:hAnsi="Times New Roman"/>
        </w:rPr>
        <w:t xml:space="preserve">No. of students </w:t>
      </w:r>
      <w:r w:rsidRPr="005B681C">
        <w:rPr>
          <w:rFonts w:ascii="Times New Roman" w:hAnsi="Times New Roman"/>
        </w:rPr>
        <w:t>participated in</w:t>
      </w:r>
      <w:r w:rsidR="003A7D7F" w:rsidRPr="005B681C">
        <w:rPr>
          <w:rFonts w:ascii="Times New Roman" w:hAnsi="Times New Roman"/>
        </w:rPr>
        <w:t xml:space="preserve"> cultural events</w:t>
      </w:r>
    </w:p>
    <w:p w:rsidR="0028749B" w:rsidRPr="005B681C" w:rsidRDefault="001B453E"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1B453E">
        <w:rPr>
          <w:rFonts w:ascii="Times New Roman" w:hAnsi="Times New Roman"/>
          <w:noProof/>
        </w:rPr>
        <w:pict>
          <v:shape id="_x0000_s1575" type="#_x0000_t202" style="position:absolute;margin-left:423pt;margin-top:22.55pt;width:28.35pt;height:22.5pt;z-index:251643904">
            <v:textbox style="mso-next-textbox:#_x0000_s1575">
              <w:txbxContent>
                <w:p w:rsidR="00F13B9E" w:rsidRDefault="00F13B9E" w:rsidP="0028749B">
                  <w:r>
                    <w:t>--</w:t>
                  </w:r>
                </w:p>
              </w:txbxContent>
            </v:textbox>
          </v:shape>
        </w:pict>
      </w:r>
      <w:r w:rsidRPr="001B453E">
        <w:rPr>
          <w:rFonts w:ascii="Times New Roman" w:hAnsi="Times New Roman"/>
          <w:noProof/>
        </w:rPr>
        <w:pict>
          <v:shape id="_x0000_s1574" type="#_x0000_t202" style="position:absolute;margin-left:279pt;margin-top:22.55pt;width:28.35pt;height:22.5pt;z-index:251642880">
            <v:textbox style="mso-next-textbox:#_x0000_s1574">
              <w:txbxContent>
                <w:p w:rsidR="00F13B9E" w:rsidRDefault="00F13B9E" w:rsidP="0028749B">
                  <w:r>
                    <w:t>05</w:t>
                  </w:r>
                </w:p>
              </w:txbxContent>
            </v:textbox>
          </v:shape>
        </w:pict>
      </w:r>
      <w:r w:rsidRPr="001B453E">
        <w:rPr>
          <w:rFonts w:ascii="Times New Roman" w:hAnsi="Times New Roman"/>
          <w:noProof/>
        </w:rPr>
        <w:pict>
          <v:shape id="_x0000_s1573" type="#_x0000_t202" style="position:absolute;margin-left:162pt;margin-top:22.55pt;width:28.35pt;height:22.5pt;z-index:251641856">
            <v:textbox style="mso-next-textbox:#_x0000_s1573">
              <w:txbxContent>
                <w:p w:rsidR="00F13B9E" w:rsidRDefault="00F13B9E" w:rsidP="0028749B">
                  <w:r>
                    <w:t>20</w:t>
                  </w:r>
                  <w:r>
                    <w:tab/>
                  </w:r>
                </w:p>
              </w:txbxContent>
            </v:textbox>
          </v:shape>
        </w:pict>
      </w:r>
    </w:p>
    <w:p w:rsidR="005F0D5C" w:rsidRPr="005B681C" w:rsidRDefault="005F0D5C"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BE66BD" w:rsidRPr="005B681C" w:rsidRDefault="001B453E" w:rsidP="008C6FBF">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lastRenderedPageBreak/>
        <w:pict>
          <v:shape id="_x0000_s1578" type="#_x0000_t202" style="position:absolute;margin-left:423pt;margin-top:23.4pt;width:28.35pt;height:22.5pt;z-index:251645952">
            <v:textbox style="mso-next-textbox:#_x0000_s1578">
              <w:txbxContent>
                <w:p w:rsidR="00F13B9E" w:rsidRDefault="00F13B9E" w:rsidP="0028749B">
                  <w:r>
                    <w:t>--</w:t>
                  </w:r>
                </w:p>
              </w:txbxContent>
            </v:textbox>
          </v:shape>
        </w:pict>
      </w:r>
      <w:r w:rsidRPr="001B453E">
        <w:rPr>
          <w:rFonts w:ascii="Times New Roman" w:hAnsi="Times New Roman"/>
          <w:noProof/>
        </w:rPr>
        <w:pict>
          <v:shape id="_x0000_s1577" type="#_x0000_t202" style="position:absolute;margin-left:279pt;margin-top:23.4pt;width:28.35pt;height:22.5pt;z-index:251644928">
            <v:textbox style="mso-next-textbox:#_x0000_s1577">
              <w:txbxContent>
                <w:p w:rsidR="00F13B9E" w:rsidRDefault="00F13B9E" w:rsidP="0028749B">
                  <w:r>
                    <w:t>07</w:t>
                  </w:r>
                </w:p>
              </w:txbxContent>
            </v:textbox>
          </v:shape>
        </w:pict>
      </w:r>
      <w:r w:rsidRPr="001B453E">
        <w:rPr>
          <w:rFonts w:ascii="Times New Roman" w:hAnsi="Times New Roman"/>
          <w:noProof/>
        </w:rPr>
        <w:pict>
          <v:shape id="_x0000_s1579" type="#_x0000_t202" style="position:absolute;margin-left:162pt;margin-top:23.4pt;width:28.35pt;height:22.5pt;z-index:251646976">
            <v:textbox style="mso-next-textbox:#_x0000_s1579">
              <w:txbxContent>
                <w:p w:rsidR="00F13B9E" w:rsidRDefault="00F13B9E" w:rsidP="0028749B">
                  <w:r>
                    <w:t>10</w:t>
                  </w:r>
                  <w:r>
                    <w:tab/>
                  </w:r>
                </w:p>
              </w:txbxContent>
            </v:textbox>
          </v:shape>
        </w:pict>
      </w:r>
      <w:r w:rsidR="00874355" w:rsidRPr="005B681C">
        <w:rPr>
          <w:rFonts w:ascii="Times New Roman" w:hAnsi="Times New Roman"/>
        </w:rPr>
        <w:t>5.</w:t>
      </w:r>
      <w:r w:rsidR="005F0D5C" w:rsidRPr="005B681C">
        <w:rPr>
          <w:rFonts w:ascii="Times New Roman" w:hAnsi="Times New Roman"/>
        </w:rPr>
        <w:t>9</w:t>
      </w:r>
      <w:r w:rsidR="00874355" w:rsidRPr="005B681C">
        <w:rPr>
          <w:rFonts w:ascii="Times New Roman" w:hAnsi="Times New Roman"/>
        </w:rPr>
        <w:t xml:space="preserve">.2 </w:t>
      </w:r>
      <w:r w:rsidR="005F0D5C" w:rsidRPr="005B681C">
        <w:rPr>
          <w:rFonts w:ascii="Times New Roman" w:hAnsi="Times New Roman"/>
        </w:rPr>
        <w:t xml:space="preserve">     </w:t>
      </w:r>
      <w:r w:rsidR="00BE66BD" w:rsidRPr="005B681C">
        <w:rPr>
          <w:rFonts w:ascii="Times New Roman" w:hAnsi="Times New Roman"/>
        </w:rPr>
        <w:t xml:space="preserve">No. of </w:t>
      </w:r>
      <w:r w:rsidR="00191CE9" w:rsidRPr="005B681C">
        <w:rPr>
          <w:rFonts w:ascii="Times New Roman" w:hAnsi="Times New Roman"/>
        </w:rPr>
        <w:t xml:space="preserve">medals /awards </w:t>
      </w:r>
      <w:r w:rsidR="00BE66BD" w:rsidRPr="005B681C">
        <w:rPr>
          <w:rFonts w:ascii="Times New Roman" w:hAnsi="Times New Roman"/>
        </w:rPr>
        <w:t>won by students in Sports, Games and other events</w:t>
      </w:r>
    </w:p>
    <w:p w:rsidR="005F0D5C" w:rsidRDefault="001B453E" w:rsidP="005F0D5C">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582" type="#_x0000_t202" style="position:absolute;margin-left:423pt;margin-top:20.6pt;width:28.35pt;height:22.5pt;z-index:251650048">
            <v:textbox style="mso-next-textbox:#_x0000_s1582">
              <w:txbxContent>
                <w:p w:rsidR="00F13B9E" w:rsidRDefault="00F13B9E" w:rsidP="0028749B">
                  <w:r>
                    <w:t>--</w:t>
                  </w:r>
                </w:p>
              </w:txbxContent>
            </v:textbox>
          </v:shape>
        </w:pict>
      </w:r>
      <w:r w:rsidRPr="001B453E">
        <w:rPr>
          <w:rFonts w:ascii="Times New Roman" w:hAnsi="Times New Roman"/>
          <w:noProof/>
        </w:rPr>
        <w:pict>
          <v:shape id="_x0000_s1581" type="#_x0000_t202" style="position:absolute;margin-left:279.75pt;margin-top:21.35pt;width:28.35pt;height:22.5pt;z-index:251649024">
            <v:textbox style="mso-next-textbox:#_x0000_s1581">
              <w:txbxContent>
                <w:p w:rsidR="00F13B9E" w:rsidRDefault="00F13B9E" w:rsidP="0028749B">
                  <w:r>
                    <w:t>04</w:t>
                  </w:r>
                </w:p>
              </w:txbxContent>
            </v:textbox>
          </v:shape>
        </w:pict>
      </w:r>
      <w:r w:rsidRPr="001B453E">
        <w:rPr>
          <w:rFonts w:ascii="Times New Roman" w:hAnsi="Times New Roman"/>
          <w:noProof/>
        </w:rPr>
        <w:pict>
          <v:shape id="_x0000_s1580" type="#_x0000_t202" style="position:absolute;margin-left:162pt;margin-top:20.6pt;width:28.35pt;height:22.5pt;z-index:251648000">
            <v:textbox style="mso-next-textbox:#_x0000_s1580">
              <w:txbxContent>
                <w:p w:rsidR="00F13B9E" w:rsidRDefault="00F13B9E" w:rsidP="0028749B">
                  <w:r>
                    <w:t>14</w:t>
                  </w:r>
                </w:p>
              </w:txbxContent>
            </v:textbox>
          </v:shape>
        </w:pict>
      </w:r>
      <w:r w:rsidR="005F0D5C" w:rsidRPr="005B681C">
        <w:rPr>
          <w:rFonts w:ascii="Times New Roman" w:hAnsi="Times New Roman"/>
        </w:rPr>
        <w:t xml:space="preserve">     Sports :  State/ University level                    National level                     International level</w:t>
      </w:r>
    </w:p>
    <w:p w:rsidR="005F0D5C" w:rsidRPr="005B681C" w:rsidRDefault="005F0D5C" w:rsidP="005F0D5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Cultural: State/ University level                    National level                     International level</w:t>
      </w:r>
    </w:p>
    <w:p w:rsidR="00692C89" w:rsidRPr="005B681C" w:rsidRDefault="00692C89" w:rsidP="00874355">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BE66BD" w:rsidRPr="005B681C"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w:t>
      </w:r>
      <w:r w:rsidR="00692C89" w:rsidRPr="005B681C">
        <w:rPr>
          <w:rFonts w:ascii="Times New Roman" w:hAnsi="Times New Roman"/>
        </w:rPr>
        <w:t>.</w:t>
      </w:r>
      <w:r w:rsidR="00DB7CE5" w:rsidRPr="005B681C">
        <w:rPr>
          <w:rFonts w:ascii="Times New Roman" w:hAnsi="Times New Roman"/>
        </w:rPr>
        <w:t>10</w:t>
      </w:r>
      <w:r w:rsidR="00692C89" w:rsidRPr="005B681C">
        <w:rPr>
          <w:rFonts w:ascii="Times New Roman" w:hAnsi="Times New Roman"/>
        </w:rPr>
        <w:t xml:space="preserve"> </w:t>
      </w:r>
      <w:r w:rsidR="00BE66BD" w:rsidRPr="005B681C">
        <w:rPr>
          <w:rFonts w:ascii="Times New Roman" w:hAnsi="Times New Roman"/>
        </w:rPr>
        <w:t>Scholarships and Financial Support</w:t>
      </w:r>
    </w:p>
    <w:tbl>
      <w:tblPr>
        <w:tblW w:w="7958" w:type="dxa"/>
        <w:tblInd w:w="1007" w:type="dxa"/>
        <w:tblLayout w:type="fixed"/>
        <w:tblCellMar>
          <w:top w:w="55" w:type="dxa"/>
          <w:left w:w="55" w:type="dxa"/>
          <w:bottom w:w="55" w:type="dxa"/>
          <w:right w:w="55" w:type="dxa"/>
        </w:tblCellMar>
        <w:tblLook w:val="0000"/>
      </w:tblPr>
      <w:tblGrid>
        <w:gridCol w:w="4088"/>
        <w:gridCol w:w="1959"/>
        <w:gridCol w:w="1911"/>
      </w:tblGrid>
      <w:tr w:rsidR="00344F4D" w:rsidRPr="005B681C" w:rsidTr="00E868D7">
        <w:tc>
          <w:tcPr>
            <w:tcW w:w="4088" w:type="dxa"/>
            <w:tcBorders>
              <w:top w:val="single" w:sz="1" w:space="0" w:color="000000"/>
              <w:left w:val="single" w:sz="1" w:space="0" w:color="000000"/>
              <w:bottom w:val="single" w:sz="1" w:space="0" w:color="000000"/>
            </w:tcBorders>
            <w:shd w:val="clear" w:color="auto" w:fill="auto"/>
          </w:tcPr>
          <w:p w:rsidR="00344F4D" w:rsidRPr="005B681C" w:rsidRDefault="00344F4D" w:rsidP="008C346A">
            <w:pPr>
              <w:pStyle w:val="TableContents"/>
              <w:jc w:val="both"/>
              <w:rPr>
                <w:rFonts w:cs="Times New Roman"/>
                <w:sz w:val="22"/>
                <w:szCs w:val="22"/>
              </w:rPr>
            </w:pPr>
          </w:p>
        </w:tc>
        <w:tc>
          <w:tcPr>
            <w:tcW w:w="1959" w:type="dxa"/>
            <w:tcBorders>
              <w:top w:val="single" w:sz="1" w:space="0" w:color="000000"/>
              <w:left w:val="single" w:sz="1" w:space="0" w:color="000000"/>
              <w:bottom w:val="single" w:sz="1" w:space="0" w:color="000000"/>
            </w:tcBorders>
            <w:shd w:val="clear" w:color="auto" w:fill="auto"/>
            <w:vAlign w:val="center"/>
          </w:tcPr>
          <w:p w:rsidR="00344F4D" w:rsidRPr="005B681C" w:rsidRDefault="00344F4D" w:rsidP="008C346A">
            <w:pPr>
              <w:pStyle w:val="TableContents"/>
              <w:jc w:val="center"/>
              <w:rPr>
                <w:rFonts w:cs="Times New Roman"/>
                <w:sz w:val="22"/>
                <w:szCs w:val="22"/>
              </w:rPr>
            </w:pPr>
            <w:r w:rsidRPr="005B681C">
              <w:rPr>
                <w:rFonts w:cs="Times New Roman"/>
                <w:sz w:val="22"/>
                <w:szCs w:val="22"/>
              </w:rPr>
              <w:t>Number of</w:t>
            </w:r>
          </w:p>
          <w:p w:rsidR="00344F4D" w:rsidRPr="005B681C" w:rsidRDefault="00344F4D" w:rsidP="008C346A">
            <w:pPr>
              <w:pStyle w:val="TableContents"/>
              <w:jc w:val="center"/>
              <w:rPr>
                <w:rFonts w:cs="Times New Roman"/>
                <w:sz w:val="22"/>
                <w:szCs w:val="22"/>
              </w:rPr>
            </w:pPr>
            <w:r w:rsidRPr="005B681C">
              <w:rPr>
                <w:rFonts w:cs="Times New Roman"/>
                <w:sz w:val="22"/>
                <w:szCs w:val="22"/>
              </w:rPr>
              <w:t>students</w:t>
            </w:r>
          </w:p>
        </w:tc>
        <w:tc>
          <w:tcPr>
            <w:tcW w:w="1911" w:type="dxa"/>
            <w:tcBorders>
              <w:top w:val="single" w:sz="1" w:space="0" w:color="000000"/>
              <w:left w:val="single" w:sz="1" w:space="0" w:color="000000"/>
              <w:bottom w:val="single" w:sz="1" w:space="0" w:color="000000"/>
              <w:right w:val="single" w:sz="1" w:space="0" w:color="000000"/>
            </w:tcBorders>
            <w:shd w:val="clear" w:color="auto" w:fill="auto"/>
            <w:vAlign w:val="center"/>
          </w:tcPr>
          <w:p w:rsidR="00344F4D" w:rsidRPr="005B681C" w:rsidRDefault="00344F4D" w:rsidP="008C346A">
            <w:pPr>
              <w:pStyle w:val="TableContents"/>
              <w:jc w:val="center"/>
              <w:rPr>
                <w:rFonts w:cs="Times New Roman"/>
                <w:sz w:val="22"/>
                <w:szCs w:val="22"/>
              </w:rPr>
            </w:pPr>
            <w:r w:rsidRPr="005B681C">
              <w:rPr>
                <w:rFonts w:cs="Times New Roman"/>
                <w:sz w:val="22"/>
                <w:szCs w:val="22"/>
              </w:rPr>
              <w:t>Amount</w:t>
            </w:r>
          </w:p>
        </w:tc>
      </w:tr>
      <w:tr w:rsidR="00344F4D" w:rsidRPr="005B681C" w:rsidTr="00E868D7">
        <w:tc>
          <w:tcPr>
            <w:tcW w:w="4088" w:type="dxa"/>
            <w:tcBorders>
              <w:left w:val="single" w:sz="1" w:space="0" w:color="000000"/>
              <w:bottom w:val="single" w:sz="1" w:space="0" w:color="000000"/>
            </w:tcBorders>
            <w:shd w:val="clear" w:color="auto" w:fill="auto"/>
          </w:tcPr>
          <w:p w:rsidR="00344F4D" w:rsidRPr="005B681C" w:rsidRDefault="00344F4D" w:rsidP="008C346A">
            <w:pPr>
              <w:pStyle w:val="TableContents"/>
              <w:rPr>
                <w:rFonts w:cs="Times New Roman"/>
                <w:sz w:val="22"/>
                <w:szCs w:val="22"/>
              </w:rPr>
            </w:pPr>
            <w:r w:rsidRPr="005B681C">
              <w:rPr>
                <w:rFonts w:cs="Times New Roman"/>
                <w:sz w:val="22"/>
                <w:szCs w:val="22"/>
              </w:rPr>
              <w:t xml:space="preserve">Financial support from institution </w:t>
            </w:r>
          </w:p>
        </w:tc>
        <w:tc>
          <w:tcPr>
            <w:tcW w:w="1959" w:type="dxa"/>
            <w:tcBorders>
              <w:left w:val="single" w:sz="1" w:space="0" w:color="000000"/>
              <w:bottom w:val="single" w:sz="1" w:space="0" w:color="000000"/>
            </w:tcBorders>
            <w:shd w:val="clear" w:color="auto" w:fill="auto"/>
          </w:tcPr>
          <w:p w:rsidR="00344F4D" w:rsidRPr="005B681C" w:rsidRDefault="008E014D" w:rsidP="00750FE1">
            <w:pPr>
              <w:pStyle w:val="TableContents"/>
              <w:jc w:val="center"/>
              <w:rPr>
                <w:rFonts w:cs="Times New Roman"/>
                <w:sz w:val="22"/>
                <w:szCs w:val="22"/>
              </w:rPr>
            </w:pPr>
            <w:r>
              <w:t xml:space="preserve"> -</w:t>
            </w:r>
          </w:p>
        </w:tc>
        <w:tc>
          <w:tcPr>
            <w:tcW w:w="1911" w:type="dxa"/>
            <w:tcBorders>
              <w:left w:val="single" w:sz="1" w:space="0" w:color="000000"/>
              <w:bottom w:val="single" w:sz="1" w:space="0" w:color="000000"/>
              <w:right w:val="single" w:sz="1" w:space="0" w:color="000000"/>
            </w:tcBorders>
            <w:shd w:val="clear" w:color="auto" w:fill="auto"/>
          </w:tcPr>
          <w:p w:rsidR="00344F4D" w:rsidRPr="005B681C" w:rsidRDefault="008E014D" w:rsidP="00D52786">
            <w:pPr>
              <w:pStyle w:val="TableContents"/>
              <w:jc w:val="center"/>
              <w:rPr>
                <w:rFonts w:cs="Times New Roman"/>
                <w:sz w:val="22"/>
                <w:szCs w:val="22"/>
              </w:rPr>
            </w:pPr>
            <w:r>
              <w:t>-</w:t>
            </w:r>
          </w:p>
        </w:tc>
      </w:tr>
      <w:tr w:rsidR="00344F4D" w:rsidRPr="005B681C" w:rsidTr="00E868D7">
        <w:tc>
          <w:tcPr>
            <w:tcW w:w="4088" w:type="dxa"/>
            <w:tcBorders>
              <w:left w:val="single" w:sz="1" w:space="0" w:color="000000"/>
              <w:bottom w:val="single" w:sz="1" w:space="0" w:color="000000"/>
            </w:tcBorders>
            <w:shd w:val="clear" w:color="auto" w:fill="auto"/>
          </w:tcPr>
          <w:p w:rsidR="00344F4D" w:rsidRPr="005B681C" w:rsidRDefault="00344F4D" w:rsidP="008C346A">
            <w:pPr>
              <w:pStyle w:val="TableContents"/>
              <w:rPr>
                <w:rFonts w:cs="Times New Roman"/>
                <w:sz w:val="22"/>
                <w:szCs w:val="22"/>
              </w:rPr>
            </w:pPr>
            <w:r w:rsidRPr="005B681C">
              <w:rPr>
                <w:rFonts w:cs="Times New Roman"/>
                <w:sz w:val="22"/>
                <w:szCs w:val="22"/>
              </w:rPr>
              <w:t>Financial support from government</w:t>
            </w:r>
          </w:p>
        </w:tc>
        <w:tc>
          <w:tcPr>
            <w:tcW w:w="1959" w:type="dxa"/>
            <w:tcBorders>
              <w:left w:val="single" w:sz="1" w:space="0" w:color="000000"/>
              <w:bottom w:val="single" w:sz="1" w:space="0" w:color="000000"/>
            </w:tcBorders>
            <w:shd w:val="clear" w:color="auto" w:fill="auto"/>
          </w:tcPr>
          <w:p w:rsidR="00344F4D" w:rsidRDefault="00DD29B4" w:rsidP="00492D27">
            <w:pPr>
              <w:pStyle w:val="TableContents"/>
              <w:jc w:val="center"/>
            </w:pPr>
            <w:r>
              <w:t>UG-</w:t>
            </w:r>
            <w:r w:rsidR="008E014D">
              <w:t>66</w:t>
            </w:r>
          </w:p>
          <w:p w:rsidR="00DD29B4" w:rsidRPr="005B681C" w:rsidRDefault="00DD29B4" w:rsidP="008E014D">
            <w:pPr>
              <w:pStyle w:val="TableContents"/>
              <w:jc w:val="center"/>
              <w:rPr>
                <w:rFonts w:cs="Times New Roman"/>
                <w:sz w:val="22"/>
                <w:szCs w:val="22"/>
              </w:rPr>
            </w:pPr>
            <w:r>
              <w:t>PG-</w:t>
            </w:r>
            <w:r w:rsidR="008E014D">
              <w:t>317</w:t>
            </w:r>
          </w:p>
        </w:tc>
        <w:tc>
          <w:tcPr>
            <w:tcW w:w="1911" w:type="dxa"/>
            <w:tcBorders>
              <w:left w:val="single" w:sz="1" w:space="0" w:color="000000"/>
              <w:bottom w:val="single" w:sz="1" w:space="0" w:color="000000"/>
              <w:right w:val="single" w:sz="1" w:space="0" w:color="000000"/>
            </w:tcBorders>
            <w:shd w:val="clear" w:color="auto" w:fill="auto"/>
          </w:tcPr>
          <w:p w:rsidR="00344F4D" w:rsidRDefault="00DD29B4" w:rsidP="00750FE1">
            <w:pPr>
              <w:pStyle w:val="TableContents"/>
              <w:jc w:val="center"/>
            </w:pPr>
            <w:r>
              <w:t>UG-</w:t>
            </w:r>
            <w:r w:rsidR="008E014D">
              <w:t>1,74,820</w:t>
            </w:r>
            <w:r>
              <w:t>/-</w:t>
            </w:r>
          </w:p>
          <w:p w:rsidR="00DD29B4" w:rsidRPr="005B681C" w:rsidRDefault="008E014D" w:rsidP="00750FE1">
            <w:pPr>
              <w:pStyle w:val="TableContents"/>
              <w:jc w:val="center"/>
              <w:rPr>
                <w:rFonts w:cs="Times New Roman"/>
                <w:sz w:val="22"/>
                <w:szCs w:val="22"/>
              </w:rPr>
            </w:pPr>
            <w:r>
              <w:t>PG-98,90,580</w:t>
            </w:r>
            <w:r w:rsidR="00DD29B4">
              <w:t>/-</w:t>
            </w:r>
          </w:p>
        </w:tc>
      </w:tr>
      <w:tr w:rsidR="00344F4D" w:rsidRPr="005B681C" w:rsidTr="00E868D7">
        <w:tc>
          <w:tcPr>
            <w:tcW w:w="4088" w:type="dxa"/>
            <w:tcBorders>
              <w:left w:val="single" w:sz="1" w:space="0" w:color="000000"/>
              <w:bottom w:val="single" w:sz="1" w:space="0" w:color="000000"/>
            </w:tcBorders>
            <w:shd w:val="clear" w:color="auto" w:fill="auto"/>
          </w:tcPr>
          <w:p w:rsidR="0060651C" w:rsidRPr="005B681C" w:rsidRDefault="00344F4D" w:rsidP="0060651C">
            <w:pPr>
              <w:pStyle w:val="TableContents"/>
              <w:rPr>
                <w:rFonts w:cs="Times New Roman"/>
                <w:sz w:val="22"/>
                <w:szCs w:val="22"/>
              </w:rPr>
            </w:pPr>
            <w:r w:rsidRPr="005B681C">
              <w:rPr>
                <w:rFonts w:cs="Times New Roman"/>
                <w:sz w:val="22"/>
                <w:szCs w:val="22"/>
              </w:rPr>
              <w:t>Financial support from other sources</w:t>
            </w:r>
            <w:r w:rsidR="00492D27">
              <w:rPr>
                <w:rFonts w:cs="Times New Roman"/>
                <w:sz w:val="22"/>
                <w:szCs w:val="22"/>
              </w:rPr>
              <w:t xml:space="preserve"> </w:t>
            </w:r>
          </w:p>
        </w:tc>
        <w:tc>
          <w:tcPr>
            <w:tcW w:w="1959" w:type="dxa"/>
            <w:tcBorders>
              <w:left w:val="single" w:sz="1" w:space="0" w:color="000000"/>
              <w:bottom w:val="single" w:sz="1" w:space="0" w:color="000000"/>
            </w:tcBorders>
            <w:shd w:val="clear" w:color="auto" w:fill="auto"/>
          </w:tcPr>
          <w:p w:rsidR="00E070DE" w:rsidRDefault="00E070DE" w:rsidP="00791F28">
            <w:pPr>
              <w:pStyle w:val="TableContents"/>
              <w:jc w:val="center"/>
            </w:pPr>
            <w:r>
              <w:t>12</w:t>
            </w:r>
          </w:p>
          <w:p w:rsidR="00E070DE" w:rsidRDefault="00E070DE" w:rsidP="00791F28">
            <w:pPr>
              <w:pStyle w:val="TableContents"/>
              <w:jc w:val="center"/>
            </w:pPr>
          </w:p>
          <w:p w:rsidR="00E070DE" w:rsidRDefault="00E070DE" w:rsidP="00791F28">
            <w:pPr>
              <w:pStyle w:val="TableContents"/>
              <w:jc w:val="center"/>
            </w:pPr>
          </w:p>
          <w:p w:rsidR="00E070DE" w:rsidRDefault="00E070DE" w:rsidP="00791F28">
            <w:pPr>
              <w:pStyle w:val="TableContents"/>
              <w:jc w:val="center"/>
            </w:pPr>
          </w:p>
          <w:p w:rsidR="00E070DE" w:rsidRDefault="00E070DE" w:rsidP="00791F28">
            <w:pPr>
              <w:pStyle w:val="TableContents"/>
              <w:jc w:val="center"/>
            </w:pPr>
          </w:p>
          <w:p w:rsidR="004A1F48" w:rsidRPr="005B681C" w:rsidRDefault="00D220A2" w:rsidP="00791F28">
            <w:pPr>
              <w:pStyle w:val="TableContents"/>
              <w:jc w:val="center"/>
              <w:rPr>
                <w:rFonts w:cs="Times New Roman"/>
                <w:sz w:val="22"/>
                <w:szCs w:val="22"/>
              </w:rPr>
            </w:pPr>
            <w:r>
              <w:t xml:space="preserve"> </w:t>
            </w:r>
          </w:p>
        </w:tc>
        <w:tc>
          <w:tcPr>
            <w:tcW w:w="1911" w:type="dxa"/>
            <w:tcBorders>
              <w:left w:val="single" w:sz="1" w:space="0" w:color="000000"/>
              <w:bottom w:val="single" w:sz="1" w:space="0" w:color="000000"/>
              <w:right w:val="single" w:sz="1" w:space="0" w:color="000000"/>
            </w:tcBorders>
            <w:shd w:val="clear" w:color="auto" w:fill="auto"/>
          </w:tcPr>
          <w:p w:rsidR="00E070DE" w:rsidRDefault="00D220A2" w:rsidP="004A1F48">
            <w:pPr>
              <w:pStyle w:val="TableContents"/>
              <w:jc w:val="center"/>
            </w:pPr>
            <w:r>
              <w:t>3</w:t>
            </w:r>
            <w:r w:rsidR="00E070DE">
              <w:t>0,000/-(Merit Scholarships by Dept. of Poultry Science)</w:t>
            </w:r>
          </w:p>
          <w:p w:rsidR="00E070DE" w:rsidRDefault="00E070DE" w:rsidP="004A1F48">
            <w:pPr>
              <w:pStyle w:val="TableContents"/>
              <w:jc w:val="center"/>
            </w:pPr>
          </w:p>
          <w:p w:rsidR="00344F4D" w:rsidRPr="005B681C" w:rsidRDefault="00D220A2" w:rsidP="004A1F48">
            <w:pPr>
              <w:pStyle w:val="TableContents"/>
              <w:jc w:val="center"/>
              <w:rPr>
                <w:rFonts w:cs="Times New Roman"/>
                <w:sz w:val="22"/>
                <w:szCs w:val="22"/>
              </w:rPr>
            </w:pPr>
            <w:r>
              <w:t xml:space="preserve"> </w:t>
            </w:r>
          </w:p>
        </w:tc>
      </w:tr>
      <w:tr w:rsidR="00344F4D" w:rsidRPr="005B681C" w:rsidTr="00E868D7">
        <w:tc>
          <w:tcPr>
            <w:tcW w:w="4088" w:type="dxa"/>
            <w:tcBorders>
              <w:left w:val="single" w:sz="1" w:space="0" w:color="000000"/>
              <w:bottom w:val="single" w:sz="1" w:space="0" w:color="000000"/>
            </w:tcBorders>
            <w:shd w:val="clear" w:color="auto" w:fill="auto"/>
          </w:tcPr>
          <w:p w:rsidR="00344F4D" w:rsidRPr="005B681C" w:rsidRDefault="00344F4D" w:rsidP="008C346A">
            <w:pPr>
              <w:pStyle w:val="TableContents"/>
              <w:jc w:val="both"/>
              <w:rPr>
                <w:rFonts w:cs="Times New Roman"/>
                <w:sz w:val="22"/>
                <w:szCs w:val="22"/>
              </w:rPr>
            </w:pPr>
            <w:r w:rsidRPr="005B681C">
              <w:rPr>
                <w:rFonts w:cs="Times New Roman"/>
                <w:sz w:val="22"/>
                <w:szCs w:val="22"/>
              </w:rPr>
              <w:t>Number of students who received International/ National recognitions</w:t>
            </w:r>
          </w:p>
        </w:tc>
        <w:tc>
          <w:tcPr>
            <w:tcW w:w="1959" w:type="dxa"/>
            <w:tcBorders>
              <w:left w:val="single" w:sz="1" w:space="0" w:color="000000"/>
              <w:bottom w:val="single" w:sz="1" w:space="0" w:color="000000"/>
            </w:tcBorders>
            <w:shd w:val="clear" w:color="auto" w:fill="auto"/>
          </w:tcPr>
          <w:p w:rsidR="00344F4D" w:rsidRPr="005B681C" w:rsidRDefault="007C4496" w:rsidP="00DB7CE5">
            <w:pPr>
              <w:pStyle w:val="TableContents"/>
              <w:jc w:val="center"/>
              <w:rPr>
                <w:rFonts w:cs="Times New Roman"/>
                <w:sz w:val="22"/>
                <w:szCs w:val="22"/>
              </w:rPr>
            </w:pPr>
            <w:r>
              <w:t>-</w:t>
            </w:r>
          </w:p>
        </w:tc>
        <w:tc>
          <w:tcPr>
            <w:tcW w:w="1911" w:type="dxa"/>
            <w:tcBorders>
              <w:left w:val="single" w:sz="1" w:space="0" w:color="000000"/>
              <w:bottom w:val="single" w:sz="1" w:space="0" w:color="000000"/>
              <w:right w:val="single" w:sz="1" w:space="0" w:color="000000"/>
            </w:tcBorders>
            <w:shd w:val="clear" w:color="auto" w:fill="auto"/>
          </w:tcPr>
          <w:p w:rsidR="00344F4D" w:rsidRPr="005B681C" w:rsidRDefault="007C4496" w:rsidP="00DB7CE5">
            <w:pPr>
              <w:pStyle w:val="TableContents"/>
              <w:jc w:val="center"/>
              <w:rPr>
                <w:rFonts w:cs="Times New Roman"/>
                <w:sz w:val="22"/>
                <w:szCs w:val="22"/>
              </w:rPr>
            </w:pPr>
            <w:r>
              <w:t>-</w:t>
            </w:r>
          </w:p>
        </w:tc>
      </w:tr>
    </w:tbl>
    <w:p w:rsidR="00344F4D" w:rsidRPr="005B681C" w:rsidRDefault="00344F4D" w:rsidP="00BE66BD">
      <w:pPr>
        <w:tabs>
          <w:tab w:val="left" w:pos="2268"/>
          <w:tab w:val="left" w:pos="3402"/>
          <w:tab w:val="left" w:pos="4536"/>
          <w:tab w:val="left" w:pos="5670"/>
          <w:tab w:val="left" w:pos="6804"/>
          <w:tab w:val="left" w:pos="7545"/>
          <w:tab w:val="left" w:pos="7938"/>
        </w:tabs>
        <w:rPr>
          <w:rFonts w:ascii="Times New Roman" w:hAnsi="Times New Roman"/>
        </w:rPr>
      </w:pPr>
    </w:p>
    <w:p w:rsidR="00DF6AE9" w:rsidRPr="005B681C" w:rsidRDefault="001B453E" w:rsidP="00BE66BD">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585" type="#_x0000_t202" style="position:absolute;margin-left:414pt;margin-top:20.2pt;width:28.35pt;height:18pt;z-index:251653120">
            <v:textbox style="mso-next-textbox:#_x0000_s1585">
              <w:txbxContent>
                <w:p w:rsidR="00F13B9E" w:rsidRDefault="00F13B9E" w:rsidP="0028749B">
                  <w:r>
                    <w:t>--</w:t>
                  </w:r>
                </w:p>
              </w:txbxContent>
            </v:textbox>
          </v:shape>
        </w:pict>
      </w:r>
      <w:r w:rsidRPr="001B453E">
        <w:rPr>
          <w:rFonts w:ascii="Times New Roman" w:hAnsi="Times New Roman"/>
          <w:noProof/>
        </w:rPr>
        <w:pict>
          <v:shape id="_x0000_s1584" type="#_x0000_t202" style="position:absolute;margin-left:279pt;margin-top:20.2pt;width:28.35pt;height:18pt;z-index:251652096">
            <v:textbox style="mso-next-textbox:#_x0000_s1584">
              <w:txbxContent>
                <w:p w:rsidR="00F13B9E" w:rsidRDefault="00F13B9E" w:rsidP="0028749B">
                  <w:r>
                    <w:t>--</w:t>
                  </w:r>
                </w:p>
              </w:txbxContent>
            </v:textbox>
          </v:shape>
        </w:pict>
      </w:r>
      <w:r>
        <w:rPr>
          <w:rFonts w:ascii="Times New Roman" w:hAnsi="Times New Roman"/>
          <w:noProof/>
          <w:lang w:val="en-US" w:eastAsia="en-US"/>
        </w:rPr>
        <w:pict>
          <v:shape id="_x0000_s1478" type="#_x0000_t202" style="position:absolute;margin-left:162pt;margin-top:20.2pt;width:28.35pt;height:18pt;z-index:251591680">
            <v:textbox style="mso-next-textbox:#_x0000_s1478">
              <w:txbxContent>
                <w:p w:rsidR="00F13B9E" w:rsidRDefault="00F13B9E" w:rsidP="00DB7CE5">
                  <w:r>
                    <w:t>--</w:t>
                  </w:r>
                </w:p>
              </w:txbxContent>
            </v:textbox>
          </v:shape>
        </w:pict>
      </w:r>
      <w:r w:rsidR="00874355" w:rsidRPr="005B681C">
        <w:rPr>
          <w:rFonts w:ascii="Times New Roman" w:hAnsi="Times New Roman"/>
        </w:rPr>
        <w:t>5</w:t>
      </w:r>
      <w:r w:rsidR="00692C89" w:rsidRPr="005B681C">
        <w:rPr>
          <w:rFonts w:ascii="Times New Roman" w:hAnsi="Times New Roman"/>
        </w:rPr>
        <w:t>.1</w:t>
      </w:r>
      <w:r w:rsidR="00DB7CE5" w:rsidRPr="005B681C">
        <w:rPr>
          <w:rFonts w:ascii="Times New Roman" w:hAnsi="Times New Roman"/>
        </w:rPr>
        <w:t>1</w:t>
      </w:r>
      <w:r w:rsidR="00692C89" w:rsidRPr="005B681C">
        <w:rPr>
          <w:rFonts w:ascii="Times New Roman" w:hAnsi="Times New Roman"/>
        </w:rPr>
        <w:t xml:space="preserve"> </w:t>
      </w:r>
      <w:r w:rsidR="00DB7CE5" w:rsidRPr="005B681C">
        <w:rPr>
          <w:rFonts w:ascii="Times New Roman" w:hAnsi="Times New Roman"/>
        </w:rPr>
        <w:t xml:space="preserve">   </w:t>
      </w:r>
      <w:r w:rsidR="00BE66BD" w:rsidRPr="005B681C">
        <w:rPr>
          <w:rFonts w:ascii="Times New Roman" w:hAnsi="Times New Roman"/>
        </w:rPr>
        <w:t xml:space="preserve">Student </w:t>
      </w:r>
      <w:r w:rsidR="008E3E40" w:rsidRPr="005B681C">
        <w:rPr>
          <w:rFonts w:ascii="Times New Roman" w:hAnsi="Times New Roman"/>
        </w:rPr>
        <w:t xml:space="preserve">organised / </w:t>
      </w:r>
      <w:r w:rsidR="00BE66BD" w:rsidRPr="005B681C">
        <w:rPr>
          <w:rFonts w:ascii="Times New Roman" w:hAnsi="Times New Roman"/>
        </w:rPr>
        <w:t>initiatives</w:t>
      </w:r>
      <w:r w:rsidR="00DF6AE9" w:rsidRPr="005B681C">
        <w:rPr>
          <w:rFonts w:ascii="Times New Roman" w:hAnsi="Times New Roman"/>
        </w:rPr>
        <w:t xml:space="preserve"> </w:t>
      </w:r>
    </w:p>
    <w:p w:rsidR="00DB7CE5" w:rsidRPr="005B681C" w:rsidRDefault="001B453E" w:rsidP="00DB7CE5">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587" type="#_x0000_t202" style="position:absolute;margin-left:414pt;margin-top:22.65pt;width:28.35pt;height:18pt;z-index:251655168">
            <v:textbox style="mso-next-textbox:#_x0000_s1587">
              <w:txbxContent>
                <w:p w:rsidR="00F13B9E" w:rsidRDefault="00F13B9E" w:rsidP="0028749B">
                  <w:r>
                    <w:t>--</w:t>
                  </w:r>
                </w:p>
              </w:txbxContent>
            </v:textbox>
          </v:shape>
        </w:pict>
      </w:r>
      <w:r w:rsidRPr="001B453E">
        <w:rPr>
          <w:rFonts w:ascii="Times New Roman" w:hAnsi="Times New Roman"/>
          <w:noProof/>
        </w:rPr>
        <w:pict>
          <v:shape id="_x0000_s1586" type="#_x0000_t202" style="position:absolute;margin-left:279pt;margin-top:22.65pt;width:28.35pt;height:18pt;z-index:251654144">
            <v:textbox style="mso-next-textbox:#_x0000_s1586">
              <w:txbxContent>
                <w:p w:rsidR="00F13B9E" w:rsidRDefault="00F13B9E" w:rsidP="0028749B">
                  <w:r>
                    <w:t>--</w:t>
                  </w:r>
                </w:p>
              </w:txbxContent>
            </v:textbox>
          </v:shape>
        </w:pict>
      </w:r>
      <w:r w:rsidRPr="001B453E">
        <w:rPr>
          <w:rFonts w:ascii="Times New Roman" w:hAnsi="Times New Roman"/>
          <w:noProof/>
        </w:rPr>
        <w:pict>
          <v:shape id="_x0000_s1583" type="#_x0000_t202" style="position:absolute;margin-left:162pt;margin-top:22.65pt;width:28.35pt;height:18pt;z-index:251651072">
            <v:textbox style="mso-next-textbox:#_x0000_s1583">
              <w:txbxContent>
                <w:p w:rsidR="00F13B9E" w:rsidRDefault="00F13B9E" w:rsidP="0028749B">
                  <w:r>
                    <w:t>--</w:t>
                  </w:r>
                </w:p>
              </w:txbxContent>
            </v:textbox>
          </v:shape>
        </w:pict>
      </w:r>
      <w:r w:rsidR="00DB7CE5" w:rsidRPr="005B681C">
        <w:rPr>
          <w:rFonts w:ascii="Times New Roman" w:hAnsi="Times New Roman"/>
        </w:rPr>
        <w:t>Fairs         : State/ University level                    National level                     International level</w:t>
      </w:r>
    </w:p>
    <w:p w:rsidR="00DB7CE5" w:rsidRPr="005B681C" w:rsidRDefault="00DB7CE5" w:rsidP="00DB7CE5">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Exhibition: State/ University level                    National level                     International level</w:t>
      </w:r>
    </w:p>
    <w:p w:rsidR="00692C89" w:rsidRPr="005B681C" w:rsidRDefault="001B453E" w:rsidP="00BE66BD">
      <w:pPr>
        <w:tabs>
          <w:tab w:val="left" w:pos="2268"/>
          <w:tab w:val="left" w:pos="3402"/>
          <w:tab w:val="left" w:pos="4536"/>
          <w:tab w:val="left" w:pos="5670"/>
          <w:tab w:val="left" w:pos="6804"/>
          <w:tab w:val="left" w:pos="7545"/>
          <w:tab w:val="left" w:pos="7938"/>
        </w:tabs>
        <w:spacing w:after="0"/>
        <w:rPr>
          <w:rFonts w:ascii="Times New Roman" w:hAnsi="Times New Roman"/>
        </w:rPr>
      </w:pPr>
      <w:r w:rsidRPr="001B453E">
        <w:rPr>
          <w:rFonts w:ascii="Times New Roman" w:hAnsi="Times New Roman"/>
          <w:noProof/>
        </w:rPr>
        <w:pict>
          <v:shape id="_x0000_s1588" type="#_x0000_t202" style="position:absolute;margin-left:279pt;margin-top:9.55pt;width:28.35pt;height:18pt;z-index:251656192">
            <v:textbox style="mso-next-textbox:#_x0000_s1588">
              <w:txbxContent>
                <w:p w:rsidR="00F13B9E" w:rsidRDefault="00F13B9E" w:rsidP="0028749B">
                  <w:r>
                    <w:t>10</w:t>
                  </w:r>
                </w:p>
              </w:txbxContent>
            </v:textbox>
          </v:shape>
        </w:pict>
      </w:r>
    </w:p>
    <w:p w:rsidR="00BE66BD" w:rsidRPr="005B681C" w:rsidRDefault="00874355" w:rsidP="006774BC">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5</w:t>
      </w:r>
      <w:r w:rsidR="00692C89" w:rsidRPr="005B681C">
        <w:rPr>
          <w:rFonts w:ascii="Times New Roman" w:hAnsi="Times New Roman"/>
        </w:rPr>
        <w:t>.1</w:t>
      </w:r>
      <w:r w:rsidR="00DB7CE5" w:rsidRPr="005B681C">
        <w:rPr>
          <w:rFonts w:ascii="Times New Roman" w:hAnsi="Times New Roman"/>
        </w:rPr>
        <w:t>2</w:t>
      </w:r>
      <w:r w:rsidRPr="005B681C">
        <w:rPr>
          <w:rFonts w:ascii="Times New Roman" w:hAnsi="Times New Roman"/>
        </w:rPr>
        <w:t xml:space="preserve"> </w:t>
      </w:r>
      <w:r w:rsidR="00DB7CE5" w:rsidRPr="005B681C">
        <w:rPr>
          <w:rFonts w:ascii="Times New Roman" w:hAnsi="Times New Roman"/>
        </w:rPr>
        <w:t xml:space="preserve">   </w:t>
      </w:r>
      <w:r w:rsidR="00BE66BD" w:rsidRPr="005B681C">
        <w:rPr>
          <w:rFonts w:ascii="Times New Roman" w:hAnsi="Times New Roman"/>
        </w:rPr>
        <w:t xml:space="preserve">No. of social initiatives </w:t>
      </w:r>
      <w:r w:rsidR="006774BC" w:rsidRPr="005B681C">
        <w:rPr>
          <w:rFonts w:ascii="Times New Roman" w:hAnsi="Times New Roman"/>
        </w:rPr>
        <w:t xml:space="preserve">undertaken </w:t>
      </w:r>
      <w:r w:rsidR="00DC4965" w:rsidRPr="005B681C">
        <w:rPr>
          <w:rFonts w:ascii="Times New Roman" w:hAnsi="Times New Roman"/>
        </w:rPr>
        <w:t xml:space="preserve">by the students </w:t>
      </w:r>
    </w:p>
    <w:p w:rsidR="00922D05" w:rsidRPr="005B681C" w:rsidRDefault="00922D05" w:rsidP="00922D05">
      <w:pPr>
        <w:tabs>
          <w:tab w:val="left" w:pos="2268"/>
          <w:tab w:val="left" w:pos="3402"/>
          <w:tab w:val="left" w:pos="4536"/>
          <w:tab w:val="left" w:pos="5670"/>
          <w:tab w:val="left" w:pos="6804"/>
          <w:tab w:val="left" w:pos="7545"/>
          <w:tab w:val="left" w:pos="7938"/>
        </w:tabs>
        <w:spacing w:after="0"/>
        <w:rPr>
          <w:rFonts w:ascii="Times New Roman" w:hAnsi="Times New Roman"/>
        </w:rPr>
      </w:pPr>
    </w:p>
    <w:p w:rsidR="00922D05" w:rsidRPr="005B681C" w:rsidRDefault="00922D05" w:rsidP="00922D05">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5.13 Major grievances of students (if any) redressed: </w:t>
      </w:r>
      <w:r w:rsidR="00E66D8D">
        <w:rPr>
          <w:rFonts w:ascii="Times New Roman" w:hAnsi="Times New Roman"/>
        </w:rPr>
        <w:t xml:space="preserve">   Nil</w:t>
      </w:r>
    </w:p>
    <w:p w:rsidR="00922E8F" w:rsidRDefault="00922E8F"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922E8F" w:rsidRDefault="00922E8F"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922E8F" w:rsidRDefault="00922E8F"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8E014D" w:rsidRDefault="008E014D"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8E014D" w:rsidRDefault="008E014D"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8E014D" w:rsidRDefault="008E014D"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922E8F" w:rsidRDefault="00922E8F"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D220A2" w:rsidRDefault="00D220A2"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874355" w:rsidRPr="005B681C" w:rsidRDefault="00874355" w:rsidP="003B10A7">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rPr>
        <w:lastRenderedPageBreak/>
        <w:t>Criterion – VI</w:t>
      </w:r>
      <w:r w:rsidRPr="005B681C">
        <w:rPr>
          <w:rFonts w:ascii="Gill Sans MT" w:hAnsi="Gill Sans MT"/>
          <w:b/>
          <w:sz w:val="28"/>
          <w:szCs w:val="28"/>
          <w:u w:val="single"/>
        </w:rPr>
        <w:t xml:space="preserve"> </w:t>
      </w:r>
    </w:p>
    <w:p w:rsidR="007B7122" w:rsidRPr="00922E8F" w:rsidRDefault="00874355" w:rsidP="003B10A7">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922E8F">
        <w:rPr>
          <w:rFonts w:ascii="Gill Sans MT" w:hAnsi="Gill Sans MT"/>
          <w:b/>
          <w:sz w:val="28"/>
          <w:szCs w:val="28"/>
        </w:rPr>
        <w:t>6</w:t>
      </w:r>
      <w:r w:rsidR="007C3330" w:rsidRPr="00922E8F">
        <w:rPr>
          <w:rFonts w:ascii="Gill Sans MT" w:hAnsi="Gill Sans MT"/>
          <w:b/>
          <w:sz w:val="28"/>
          <w:szCs w:val="28"/>
        </w:rPr>
        <w:t xml:space="preserve">. </w:t>
      </w:r>
      <w:r w:rsidR="00F47E59" w:rsidRPr="00922E8F">
        <w:rPr>
          <w:rFonts w:ascii="Gill Sans MT" w:hAnsi="Gill Sans MT"/>
          <w:b/>
          <w:sz w:val="28"/>
          <w:szCs w:val="28"/>
        </w:rPr>
        <w:t xml:space="preserve"> </w:t>
      </w:r>
      <w:r w:rsidR="007B7122" w:rsidRPr="00922E8F">
        <w:rPr>
          <w:rFonts w:ascii="Gill Sans MT" w:hAnsi="Gill Sans MT"/>
          <w:b/>
          <w:sz w:val="28"/>
          <w:szCs w:val="28"/>
          <w:u w:val="single"/>
        </w:rPr>
        <w:t>Governance, Leadership and Management</w:t>
      </w:r>
    </w:p>
    <w:p w:rsidR="007B7122" w:rsidRPr="005B681C" w:rsidRDefault="001B453E" w:rsidP="003B10A7">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Gill Sans MT" w:hAnsi="Gill Sans MT"/>
          <w:noProof/>
          <w:sz w:val="28"/>
          <w:szCs w:val="28"/>
        </w:rPr>
        <w:pict>
          <v:shape id="_x0000_s1123" type="#_x0000_t202" style="position:absolute;margin-left:19.05pt;margin-top:15.7pt;width:353.3pt;height:49.9pt;z-index:251524096">
            <v:textbox style="mso-next-textbox:#_x0000_s1123">
              <w:txbxContent>
                <w:p w:rsidR="00F13B9E" w:rsidRDefault="00F13B9E" w:rsidP="00F570B9">
                  <w:pPr>
                    <w:spacing w:after="0" w:line="360" w:lineRule="auto"/>
                  </w:pPr>
                  <w:r>
                    <w:t xml:space="preserve">Vision : </w:t>
                  </w:r>
                  <w:r w:rsidRPr="00F570B9">
                    <w:t xml:space="preserve">Making the Youth Self-reliant </w:t>
                  </w:r>
                  <w:r w:rsidRPr="00F570B9">
                    <w:cr/>
                  </w:r>
                  <w:r>
                    <w:t xml:space="preserve">Mission : </w:t>
                  </w:r>
                  <w:r w:rsidRPr="00F570B9">
                    <w:t>Nurture Intuitive Thinking, Garner Better Results</w:t>
                  </w:r>
                </w:p>
                <w:p w:rsidR="00F13B9E" w:rsidRDefault="00F13B9E" w:rsidP="00F570B9">
                  <w:pPr>
                    <w:spacing w:after="0" w:line="240" w:lineRule="auto"/>
                  </w:pPr>
                </w:p>
                <w:p w:rsidR="00F13B9E" w:rsidRDefault="00F13B9E" w:rsidP="00F570B9">
                  <w:pPr>
                    <w:spacing w:after="0"/>
                  </w:pPr>
                </w:p>
              </w:txbxContent>
            </v:textbox>
          </v:shape>
        </w:pict>
      </w:r>
      <w:r w:rsidR="00AF5C64" w:rsidRPr="005B681C">
        <w:rPr>
          <w:rFonts w:ascii="Times New Roman" w:hAnsi="Times New Roman"/>
        </w:rPr>
        <w:t>6</w:t>
      </w:r>
      <w:r w:rsidR="00882240" w:rsidRPr="005B681C">
        <w:rPr>
          <w:rFonts w:ascii="Times New Roman" w:hAnsi="Times New Roman"/>
        </w:rPr>
        <w:t xml:space="preserve">.1 </w:t>
      </w:r>
      <w:r w:rsidR="007B7122" w:rsidRPr="005B681C">
        <w:rPr>
          <w:rFonts w:ascii="Times New Roman" w:hAnsi="Times New Roman"/>
        </w:rPr>
        <w:t xml:space="preserve">State the </w:t>
      </w:r>
      <w:r w:rsidR="00C2269C" w:rsidRPr="005B681C">
        <w:rPr>
          <w:rFonts w:ascii="Times New Roman" w:hAnsi="Times New Roman"/>
        </w:rPr>
        <w:t>V</w:t>
      </w:r>
      <w:r w:rsidR="007B7122" w:rsidRPr="005B681C">
        <w:rPr>
          <w:rFonts w:ascii="Times New Roman" w:hAnsi="Times New Roman"/>
        </w:rPr>
        <w:t xml:space="preserve">ision </w:t>
      </w:r>
      <w:r w:rsidR="00C2269C" w:rsidRPr="005B681C">
        <w:rPr>
          <w:rFonts w:ascii="Times New Roman" w:hAnsi="Times New Roman"/>
        </w:rPr>
        <w:t xml:space="preserve">and Mission </w:t>
      </w:r>
      <w:r w:rsidR="007B7122" w:rsidRPr="005B681C">
        <w:rPr>
          <w:rFonts w:ascii="Times New Roman" w:hAnsi="Times New Roman"/>
        </w:rPr>
        <w:t>of the institution</w:t>
      </w:r>
    </w:p>
    <w:p w:rsidR="004E7C85" w:rsidRPr="005B681C" w:rsidRDefault="004E7C85" w:rsidP="003B10A7">
      <w:pPr>
        <w:tabs>
          <w:tab w:val="left" w:pos="2268"/>
          <w:tab w:val="left" w:pos="3402"/>
          <w:tab w:val="left" w:pos="4536"/>
          <w:tab w:val="left" w:pos="5670"/>
          <w:tab w:val="left" w:pos="6804"/>
          <w:tab w:val="left" w:pos="7545"/>
          <w:tab w:val="left" w:pos="7938"/>
        </w:tabs>
        <w:rPr>
          <w:rFonts w:ascii="Times New Roman" w:hAnsi="Times New Roman"/>
        </w:rPr>
      </w:pPr>
    </w:p>
    <w:p w:rsidR="0028749B" w:rsidRDefault="0028749B" w:rsidP="0028749B">
      <w:pPr>
        <w:pStyle w:val="Title"/>
      </w:pPr>
    </w:p>
    <w:p w:rsidR="00215D8C" w:rsidRPr="0081783D" w:rsidRDefault="00215D8C" w:rsidP="003B10A7">
      <w:pPr>
        <w:tabs>
          <w:tab w:val="left" w:pos="2268"/>
          <w:tab w:val="left" w:pos="3402"/>
          <w:tab w:val="left" w:pos="4536"/>
          <w:tab w:val="left" w:pos="5670"/>
          <w:tab w:val="left" w:pos="6804"/>
          <w:tab w:val="left" w:pos="7545"/>
          <w:tab w:val="left" w:pos="7938"/>
        </w:tabs>
        <w:rPr>
          <w:rFonts w:ascii="Times New Roman" w:hAnsi="Times New Roman"/>
          <w:sz w:val="6"/>
        </w:rPr>
      </w:pPr>
    </w:p>
    <w:p w:rsidR="00E970B7" w:rsidRDefault="001B453E" w:rsidP="003B10A7">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685" type="#_x0000_t202" style="position:absolute;margin-left:18pt;margin-top:17.15pt;width:354.35pt;height:22.9pt;z-index:251745280">
            <v:textbox style="mso-next-textbox:#_x0000_s1685">
              <w:txbxContent>
                <w:p w:rsidR="00F13B9E" w:rsidRDefault="00F13B9E" w:rsidP="00215D8C">
                  <w:r>
                    <w:t>No</w:t>
                  </w:r>
                </w:p>
                <w:p w:rsidR="00F13B9E" w:rsidRDefault="00F13B9E" w:rsidP="00215D8C"/>
              </w:txbxContent>
            </v:textbox>
          </v:shape>
        </w:pict>
      </w:r>
      <w:r w:rsidR="00AF5C64" w:rsidRPr="005B681C">
        <w:rPr>
          <w:rFonts w:ascii="Times New Roman" w:hAnsi="Times New Roman"/>
        </w:rPr>
        <w:t>6</w:t>
      </w:r>
      <w:r w:rsidR="00882240" w:rsidRPr="005B681C">
        <w:rPr>
          <w:rFonts w:ascii="Times New Roman" w:hAnsi="Times New Roman"/>
        </w:rPr>
        <w:t>.</w:t>
      </w:r>
      <w:r w:rsidR="00344F4D" w:rsidRPr="005B681C">
        <w:rPr>
          <w:rFonts w:ascii="Times New Roman" w:hAnsi="Times New Roman"/>
        </w:rPr>
        <w:t>2</w:t>
      </w:r>
      <w:r w:rsidR="00882240" w:rsidRPr="005B681C">
        <w:rPr>
          <w:rFonts w:ascii="Times New Roman" w:hAnsi="Times New Roman"/>
        </w:rPr>
        <w:t xml:space="preserve"> </w:t>
      </w:r>
      <w:r w:rsidR="00E970B7" w:rsidRPr="005B681C">
        <w:rPr>
          <w:rFonts w:ascii="Times New Roman" w:hAnsi="Times New Roman"/>
        </w:rPr>
        <w:t xml:space="preserve">Does the </w:t>
      </w:r>
      <w:r w:rsidR="00C2269C" w:rsidRPr="005B681C">
        <w:rPr>
          <w:rFonts w:ascii="Times New Roman" w:hAnsi="Times New Roman"/>
        </w:rPr>
        <w:t xml:space="preserve">Institution </w:t>
      </w:r>
      <w:r w:rsidR="00E970B7" w:rsidRPr="005B681C">
        <w:rPr>
          <w:rFonts w:ascii="Times New Roman" w:hAnsi="Times New Roman"/>
        </w:rPr>
        <w:t>ha</w:t>
      </w:r>
      <w:r w:rsidR="00C2269C" w:rsidRPr="005B681C">
        <w:rPr>
          <w:rFonts w:ascii="Times New Roman" w:hAnsi="Times New Roman"/>
        </w:rPr>
        <w:t>s</w:t>
      </w:r>
      <w:r w:rsidR="00B92DEC" w:rsidRPr="005B681C">
        <w:rPr>
          <w:rFonts w:ascii="Times New Roman" w:hAnsi="Times New Roman"/>
        </w:rPr>
        <w:t xml:space="preserve"> a </w:t>
      </w:r>
      <w:r w:rsidR="00E970B7" w:rsidRPr="005B681C">
        <w:rPr>
          <w:rFonts w:ascii="Times New Roman" w:hAnsi="Times New Roman"/>
        </w:rPr>
        <w:t xml:space="preserve">management Information System </w:t>
      </w:r>
    </w:p>
    <w:p w:rsidR="00085458" w:rsidRDefault="00085458" w:rsidP="003B10A7">
      <w:pPr>
        <w:tabs>
          <w:tab w:val="left" w:pos="2268"/>
          <w:tab w:val="left" w:pos="3402"/>
          <w:tab w:val="left" w:pos="4536"/>
          <w:tab w:val="left" w:pos="5670"/>
          <w:tab w:val="left" w:pos="6804"/>
          <w:tab w:val="left" w:pos="7545"/>
          <w:tab w:val="left" w:pos="7938"/>
        </w:tabs>
        <w:rPr>
          <w:rFonts w:ascii="Times New Roman" w:hAnsi="Times New Roman"/>
        </w:rPr>
      </w:pPr>
    </w:p>
    <w:p w:rsidR="00085458" w:rsidRPr="00644998" w:rsidRDefault="00085458" w:rsidP="003B10A7">
      <w:pPr>
        <w:tabs>
          <w:tab w:val="left" w:pos="2268"/>
          <w:tab w:val="left" w:pos="3402"/>
          <w:tab w:val="left" w:pos="4536"/>
          <w:tab w:val="left" w:pos="5670"/>
          <w:tab w:val="left" w:pos="6804"/>
          <w:tab w:val="left" w:pos="7545"/>
          <w:tab w:val="left" w:pos="7938"/>
        </w:tabs>
        <w:rPr>
          <w:rFonts w:ascii="Times New Roman" w:hAnsi="Times New Roman"/>
          <w:sz w:val="2"/>
        </w:rPr>
      </w:pPr>
    </w:p>
    <w:p w:rsidR="007B7122" w:rsidRPr="005B681C" w:rsidRDefault="00AF5C64"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882240" w:rsidRPr="005B681C">
        <w:rPr>
          <w:rFonts w:ascii="Times New Roman" w:hAnsi="Times New Roman"/>
        </w:rPr>
        <w:t>.</w:t>
      </w:r>
      <w:r w:rsidR="00344F4D" w:rsidRPr="005B681C">
        <w:rPr>
          <w:rFonts w:ascii="Times New Roman" w:hAnsi="Times New Roman"/>
        </w:rPr>
        <w:t>3</w:t>
      </w:r>
      <w:r w:rsidR="00882240" w:rsidRPr="005B681C">
        <w:rPr>
          <w:rFonts w:ascii="Times New Roman" w:hAnsi="Times New Roman"/>
        </w:rPr>
        <w:t xml:space="preserve"> </w:t>
      </w:r>
      <w:r w:rsidR="007B7122" w:rsidRPr="005B681C">
        <w:rPr>
          <w:rFonts w:ascii="Times New Roman" w:hAnsi="Times New Roman"/>
        </w:rPr>
        <w:t>Quality improvement strategies adopted</w:t>
      </w:r>
      <w:r w:rsidR="00163622" w:rsidRPr="005B681C">
        <w:rPr>
          <w:rFonts w:ascii="Times New Roman" w:hAnsi="Times New Roman"/>
        </w:rPr>
        <w:t xml:space="preserve"> </w:t>
      </w:r>
      <w:r w:rsidR="00D633BF" w:rsidRPr="005B681C">
        <w:rPr>
          <w:rFonts w:ascii="Times New Roman" w:hAnsi="Times New Roman"/>
        </w:rPr>
        <w:t xml:space="preserve">by the institution </w:t>
      </w:r>
      <w:r w:rsidR="00163622" w:rsidRPr="005B681C">
        <w:rPr>
          <w:rFonts w:ascii="Times New Roman" w:hAnsi="Times New Roman"/>
        </w:rPr>
        <w:t>for each of the following</w:t>
      </w:r>
      <w:r w:rsidR="0096722B" w:rsidRPr="005B681C">
        <w:rPr>
          <w:rFonts w:ascii="Times New Roman" w:hAnsi="Times New Roman"/>
        </w:rPr>
        <w:t>:</w:t>
      </w:r>
    </w:p>
    <w:p w:rsidR="00DB7CE5" w:rsidRPr="005B681C" w:rsidRDefault="001B453E"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1B453E">
        <w:rPr>
          <w:rFonts w:ascii="Times New Roman" w:hAnsi="Times New Roman"/>
          <w:noProof/>
        </w:rPr>
        <w:pict>
          <v:shape id="_x0000_s1590" type="#_x0000_t202" style="position:absolute;left:0;text-align:left;margin-left:67.85pt;margin-top:19.8pt;width:382.15pt;height:103.05pt;z-index:251657216">
            <v:textbox style="mso-next-textbox:#_x0000_s1590">
              <w:txbxContent>
                <w:p w:rsidR="00F13B9E" w:rsidRDefault="00F13B9E" w:rsidP="00455533">
                  <w:pPr>
                    <w:spacing w:after="0" w:line="240" w:lineRule="auto"/>
                  </w:pPr>
                  <w:r>
                    <w:t>The syllabus is framed by the Telangana State Council of Higher Education and that syllabus is followed by the Universities in Telangana.  The college follows the curriculum of Kakatiya University.</w:t>
                  </w:r>
                </w:p>
              </w:txbxContent>
            </v:textbox>
          </v:shape>
        </w:pict>
      </w:r>
      <w:r w:rsidR="00DB7CE5" w:rsidRPr="005B681C">
        <w:rPr>
          <w:rFonts w:ascii="Times New Roman" w:hAnsi="Times New Roman"/>
        </w:rPr>
        <w:t xml:space="preserve">6.3.1   Curriculum Development </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8749B" w:rsidRDefault="0028749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81565" w:rsidRDefault="00D8156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F6C58" w:rsidRDefault="002F6C5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3D6943" w:rsidRPr="00644998" w:rsidRDefault="003D6943" w:rsidP="00590CD7">
      <w:pPr>
        <w:tabs>
          <w:tab w:val="left" w:pos="2268"/>
          <w:tab w:val="left" w:pos="3402"/>
          <w:tab w:val="left" w:pos="4536"/>
          <w:tab w:val="left" w:pos="5670"/>
          <w:tab w:val="left" w:pos="6804"/>
          <w:tab w:val="left" w:pos="7545"/>
          <w:tab w:val="left" w:pos="7938"/>
        </w:tabs>
        <w:ind w:left="1077"/>
        <w:rPr>
          <w:rFonts w:ascii="Times New Roman" w:hAnsi="Times New Roman"/>
          <w:sz w:val="2"/>
        </w:rPr>
      </w:pPr>
    </w:p>
    <w:p w:rsidR="00DB7CE5" w:rsidRPr="005B681C" w:rsidRDefault="001B453E"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1B453E">
        <w:rPr>
          <w:rFonts w:ascii="Times New Roman" w:hAnsi="Times New Roman"/>
          <w:noProof/>
        </w:rPr>
        <w:pict>
          <v:shape id="_x0000_s1591" type="#_x0000_t202" style="position:absolute;left:0;text-align:left;margin-left:1in;margin-top:15.6pt;width:391.5pt;height:62.55pt;z-index:251658240">
            <v:textbox style="mso-next-textbox:#_x0000_s1591">
              <w:txbxContent>
                <w:p w:rsidR="00F13B9E" w:rsidRDefault="00F13B9E" w:rsidP="00DA7E23">
                  <w:pPr>
                    <w:spacing w:after="0" w:line="240" w:lineRule="auto"/>
                  </w:pPr>
                  <w:r>
                    <w:t xml:space="preserve">The teaching is done using  OHP &amp; Projectors apart from conventional teaching. </w:t>
                  </w:r>
                </w:p>
                <w:p w:rsidR="00F13B9E" w:rsidRDefault="00F13B9E" w:rsidP="00DA7E23">
                  <w:pPr>
                    <w:spacing w:after="0" w:line="240" w:lineRule="auto"/>
                  </w:pPr>
                  <w:r>
                    <w:t xml:space="preserve">The students are encouraged to give seminars on the topic relevant to the syllabus. </w:t>
                  </w:r>
                </w:p>
                <w:p w:rsidR="00F13B9E" w:rsidRDefault="00F13B9E" w:rsidP="00DA7E23">
                  <w:pPr>
                    <w:spacing w:after="0" w:line="240" w:lineRule="auto"/>
                  </w:pPr>
                  <w:r>
                    <w:t>Extension lecturers are organised by inviting the eminent faculty from other institutions and universities.</w:t>
                  </w:r>
                </w:p>
                <w:p w:rsidR="00F13B9E" w:rsidRDefault="00F13B9E" w:rsidP="00DA7E23">
                  <w:pPr>
                    <w:spacing w:after="0"/>
                  </w:pPr>
                </w:p>
                <w:p w:rsidR="00F13B9E" w:rsidRDefault="00F13B9E" w:rsidP="005163A0"/>
              </w:txbxContent>
            </v:textbox>
          </v:shape>
        </w:pict>
      </w:r>
      <w:r w:rsidR="00DB7CE5" w:rsidRPr="005B681C">
        <w:rPr>
          <w:rFonts w:ascii="Times New Roman" w:hAnsi="Times New Roman"/>
        </w:rPr>
        <w:t xml:space="preserve">6.3.2   Teaching and Learning </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81783D" w:rsidRPr="0081783D" w:rsidRDefault="0081783D" w:rsidP="00590CD7">
      <w:pPr>
        <w:tabs>
          <w:tab w:val="left" w:pos="2268"/>
          <w:tab w:val="left" w:pos="3402"/>
          <w:tab w:val="left" w:pos="4536"/>
          <w:tab w:val="left" w:pos="5670"/>
          <w:tab w:val="left" w:pos="6804"/>
          <w:tab w:val="left" w:pos="7545"/>
          <w:tab w:val="left" w:pos="7938"/>
        </w:tabs>
        <w:ind w:left="1077"/>
        <w:rPr>
          <w:rFonts w:ascii="Times New Roman" w:hAnsi="Times New Roman"/>
          <w:sz w:val="6"/>
        </w:rPr>
      </w:pPr>
    </w:p>
    <w:p w:rsidR="00DB7CE5" w:rsidRPr="005B681C" w:rsidRDefault="001B453E"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1B453E">
        <w:rPr>
          <w:rFonts w:ascii="Times New Roman" w:hAnsi="Times New Roman"/>
          <w:noProof/>
        </w:rPr>
        <w:pict>
          <v:shape id="_x0000_s1592" type="#_x0000_t202" style="position:absolute;left:0;text-align:left;margin-left:81pt;margin-top:18pt;width:390.75pt;height:114.8pt;z-index:251659264">
            <v:textbox style="mso-next-textbox:#_x0000_s1592">
              <w:txbxContent>
                <w:p w:rsidR="00F13B9E" w:rsidRDefault="00F13B9E" w:rsidP="005163A0">
                  <w:r>
                    <w:t>The examinations are conducted after conclusion of every unit apart from the half-yearly &amp; pre-final examinations. The papers are evaluated and the marks are displayed on the notice boards, The students are also counselled to improve their standards and rectify their weaknesses.  The parent organisation OGA &amp; Alumni Associations have instituted gold medals to encourage the students in their academics.  The remedial classes are also conducted for academically weak students after the college hours.</w:t>
                  </w:r>
                </w:p>
              </w:txbxContent>
            </v:textbox>
          </v:shape>
        </w:pict>
      </w:r>
      <w:r w:rsidR="00DB7CE5" w:rsidRPr="005B681C">
        <w:rPr>
          <w:rFonts w:ascii="Times New Roman" w:hAnsi="Times New Roman"/>
        </w:rPr>
        <w:t xml:space="preserve">6.3.3   </w:t>
      </w:r>
      <w:r w:rsidR="000F47C9" w:rsidRPr="005B681C">
        <w:rPr>
          <w:rFonts w:ascii="Times New Roman" w:hAnsi="Times New Roman"/>
        </w:rPr>
        <w:t xml:space="preserve">Examination and </w:t>
      </w:r>
      <w:r w:rsidR="00DB7CE5" w:rsidRPr="005B681C">
        <w:rPr>
          <w:rFonts w:ascii="Times New Roman" w:hAnsi="Times New Roman"/>
        </w:rPr>
        <w:t xml:space="preserve">Evaluation </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81565" w:rsidRDefault="00D8156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76343" w:rsidRDefault="00D76343"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76343" w:rsidRDefault="00D76343"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1B453E"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1B453E">
        <w:rPr>
          <w:rFonts w:ascii="Times New Roman" w:hAnsi="Times New Roman"/>
          <w:noProof/>
        </w:rPr>
        <w:pict>
          <v:shape id="_x0000_s1593" type="#_x0000_t202" style="position:absolute;left:0;text-align:left;margin-left:81pt;margin-top:12.05pt;width:382.5pt;height:88.65pt;z-index:251660288">
            <v:textbox style="mso-next-textbox:#_x0000_s1593">
              <w:txbxContent>
                <w:p w:rsidR="00F13B9E" w:rsidRDefault="00F13B9E" w:rsidP="005163A0">
                  <w:r>
                    <w:t>A Basic Research Lab is established to facilitate the staff to do research. The staff are encouraged to apply for major &amp; minor research projects from UGC, DST &amp; other funding agencies. The faculty are encouraged to participate in seminars &amp; workshops conducted by other Universities. The research supervisors are actively engaged in guiding their research scholars for Ph.D and M.Phil Programmes</w:t>
                  </w:r>
                </w:p>
                <w:p w:rsidR="00F13B9E" w:rsidRDefault="00F13B9E" w:rsidP="005163A0"/>
              </w:txbxContent>
            </v:textbox>
          </v:shape>
        </w:pict>
      </w:r>
      <w:r w:rsidR="00DB7CE5" w:rsidRPr="005B681C">
        <w:rPr>
          <w:rFonts w:ascii="Times New Roman" w:hAnsi="Times New Roman"/>
        </w:rPr>
        <w:t>6.3.4   Research and Development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A41FE" w:rsidRPr="004A41FE" w:rsidRDefault="004A41FE" w:rsidP="004A41FE">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sz w:val="8"/>
        </w:rPr>
      </w:pPr>
    </w:p>
    <w:p w:rsidR="00D81565" w:rsidRPr="006C2943" w:rsidRDefault="00D81565" w:rsidP="00590CD7">
      <w:pPr>
        <w:tabs>
          <w:tab w:val="left" w:pos="2268"/>
          <w:tab w:val="left" w:pos="3402"/>
          <w:tab w:val="left" w:pos="4536"/>
          <w:tab w:val="left" w:pos="5670"/>
          <w:tab w:val="left" w:pos="6804"/>
          <w:tab w:val="left" w:pos="7545"/>
          <w:tab w:val="left" w:pos="7938"/>
        </w:tabs>
        <w:ind w:left="1077"/>
        <w:rPr>
          <w:rFonts w:ascii="Times New Roman" w:hAnsi="Times New Roman"/>
          <w:sz w:val="2"/>
        </w:rPr>
      </w:pPr>
    </w:p>
    <w:p w:rsidR="00085458" w:rsidRDefault="0008545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1B453E"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1B453E">
        <w:rPr>
          <w:rFonts w:ascii="Times New Roman" w:hAnsi="Times New Roman"/>
          <w:noProof/>
        </w:rPr>
        <w:pict>
          <v:shape id="_x0000_s1594" type="#_x0000_t202" style="position:absolute;left:0;text-align:left;margin-left:81pt;margin-top:18.2pt;width:382.5pt;height:69.15pt;z-index:251661312">
            <v:textbox style="mso-next-textbox:#_x0000_s1594">
              <w:txbxContent>
                <w:p w:rsidR="00F13B9E" w:rsidRDefault="00F13B9E" w:rsidP="00065CAA">
                  <w:pPr>
                    <w:spacing w:after="0"/>
                  </w:pPr>
                  <w:r>
                    <w:t xml:space="preserve">The library is digitalised so as to facilitate the students to download online journals. </w:t>
                  </w:r>
                </w:p>
                <w:p w:rsidR="00F13B9E" w:rsidRDefault="00F13B9E" w:rsidP="00065CAA">
                  <w:pPr>
                    <w:spacing w:after="0"/>
                  </w:pPr>
                  <w:r>
                    <w:t>The Girls Hostel  is functioning.  Presently more than 65 students are accommodated .</w:t>
                  </w:r>
                </w:p>
              </w:txbxContent>
            </v:textbox>
          </v:shape>
        </w:pict>
      </w:r>
      <w:r w:rsidR="00DB7CE5" w:rsidRPr="005B681C">
        <w:rPr>
          <w:rFonts w:ascii="Times New Roman" w:hAnsi="Times New Roman"/>
        </w:rPr>
        <w:t xml:space="preserve">6.3.5   </w:t>
      </w:r>
      <w:r w:rsidR="009C4AC7" w:rsidRPr="005B681C">
        <w:rPr>
          <w:rFonts w:ascii="Times New Roman" w:hAnsi="Times New Roman"/>
        </w:rPr>
        <w:t>Library, ICT and physical infrastructure / instrumentation</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85458" w:rsidRDefault="0008545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85458" w:rsidRDefault="0008545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85458" w:rsidRDefault="0008545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1B453E"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1B453E">
        <w:rPr>
          <w:rFonts w:ascii="Times New Roman" w:hAnsi="Times New Roman"/>
          <w:noProof/>
        </w:rPr>
        <w:pict>
          <v:shape id="_x0000_s1595" type="#_x0000_t202" style="position:absolute;left:0;text-align:left;margin-left:81pt;margin-top:16.6pt;width:382.5pt;height:35.9pt;z-index:251662336">
            <v:textbox style="mso-next-textbox:#_x0000_s1595">
              <w:txbxContent>
                <w:p w:rsidR="00F13B9E" w:rsidRDefault="00F13B9E" w:rsidP="005163A0">
                  <w:r>
                    <w:t>The teaching &amp; non-teaching staff were given training by the senior staff members on teaching techniques, positive attitude, personality development etc.</w:t>
                  </w:r>
                </w:p>
                <w:p w:rsidR="00F13B9E" w:rsidRDefault="00F13B9E" w:rsidP="005163A0"/>
              </w:txbxContent>
            </v:textbox>
          </v:shape>
        </w:pict>
      </w:r>
      <w:r w:rsidR="00DB7CE5" w:rsidRPr="005B681C">
        <w:rPr>
          <w:rFonts w:ascii="Times New Roman" w:hAnsi="Times New Roman"/>
        </w:rPr>
        <w:t>6.3.6   Human Resource Management</w:t>
      </w:r>
    </w:p>
    <w:p w:rsidR="00AF3969" w:rsidRDefault="00AF3969"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AF3969" w:rsidRDefault="00AF3969"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6.3.7   Faculty and Staff recruitment</w:t>
      </w:r>
    </w:p>
    <w:p w:rsidR="00567A84" w:rsidRDefault="001B453E"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1B453E">
        <w:rPr>
          <w:rFonts w:ascii="Times New Roman" w:hAnsi="Times New Roman"/>
          <w:noProof/>
        </w:rPr>
        <w:pict>
          <v:shape id="_x0000_s1596" type="#_x0000_t202" style="position:absolute;left:0;text-align:left;margin-left:81pt;margin-top:1.1pt;width:382.5pt;height:50.5pt;z-index:251663360">
            <v:textbox style="mso-next-textbox:#_x0000_s1596">
              <w:txbxContent>
                <w:p w:rsidR="00F13B9E" w:rsidRDefault="00F13B9E" w:rsidP="005163A0">
                  <w:r>
                    <w:t>The recruitment of permanent staff is banned as per the Government of AP rules. The Temporary staff is recruited to handle the workload as per the laid down rules.</w:t>
                  </w:r>
                </w:p>
                <w:p w:rsidR="00F13B9E" w:rsidRDefault="00F13B9E" w:rsidP="005163A0"/>
              </w:txbxContent>
            </v:textbox>
          </v:shape>
        </w:pict>
      </w:r>
    </w:p>
    <w:p w:rsidR="00567A84" w:rsidRDefault="00567A84"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67A84" w:rsidRDefault="00567A84"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1B453E"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1B453E">
        <w:rPr>
          <w:rFonts w:ascii="Times New Roman" w:hAnsi="Times New Roman"/>
          <w:noProof/>
        </w:rPr>
        <w:pict>
          <v:shape id="_x0000_s1597" type="#_x0000_t202" style="position:absolute;left:0;text-align:left;margin-left:81pt;margin-top:22.3pt;width:376.15pt;height:88.55pt;z-index:251664384">
            <v:textbox style="mso-next-textbox:#_x0000_s1597">
              <w:txbxContent>
                <w:p w:rsidR="00F13B9E" w:rsidRDefault="00F13B9E" w:rsidP="005163A0">
                  <w:r>
                    <w:t>The college has linkages with various industries &amp; organisations. The college maintains MOU with some of the industries which recruit the students. The industries come forward to deliver extension lectures &amp; training classes for the students to increase their employability skills. The college organises industrial tours to acquire the practical knowledge in the areas concerned.</w:t>
                  </w:r>
                </w:p>
                <w:p w:rsidR="00F13B9E" w:rsidRDefault="00F13B9E" w:rsidP="005163A0"/>
              </w:txbxContent>
            </v:textbox>
          </v:shape>
        </w:pict>
      </w:r>
      <w:r w:rsidR="00DB7CE5" w:rsidRPr="005B681C">
        <w:rPr>
          <w:rFonts w:ascii="Times New Roman" w:hAnsi="Times New Roman"/>
        </w:rPr>
        <w:t xml:space="preserve">6.3.8   Industry Interaction </w:t>
      </w:r>
      <w:r w:rsidR="002F2A48" w:rsidRPr="005B681C">
        <w:rPr>
          <w:rFonts w:ascii="Times New Roman" w:hAnsi="Times New Roman"/>
        </w:rPr>
        <w:t>/ Collaboration</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BF1FC1" w:rsidRDefault="00BF1FC1"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BF1FC1" w:rsidRDefault="00BF1FC1"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BF1FC1" w:rsidRDefault="00BF1FC1"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67A84" w:rsidRDefault="00567A84"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6.3.9   Admission of Students </w:t>
      </w:r>
    </w:p>
    <w:p w:rsidR="005163A0" w:rsidRDefault="001B453E"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1B453E">
        <w:rPr>
          <w:rFonts w:ascii="Times New Roman" w:hAnsi="Times New Roman"/>
          <w:noProof/>
        </w:rPr>
        <w:pict>
          <v:shape id="_x0000_s1598" type="#_x0000_t202" style="position:absolute;left:0;text-align:left;margin-left:81pt;margin-top:1.6pt;width:380.25pt;height:50.5pt;z-index:251665408">
            <v:textbox style="mso-next-textbox:#_x0000_s1598">
              <w:txbxContent>
                <w:p w:rsidR="00F13B9E" w:rsidRDefault="00F13B9E" w:rsidP="005163A0">
                  <w:r>
                    <w:t xml:space="preserve">The admission system is transparent and we follow all the laid down rules of the University, TSCHE  &amp; Government.  The reservation system is scrupulously followed.  </w:t>
                  </w:r>
                </w:p>
                <w:p w:rsidR="00F13B9E" w:rsidRDefault="00F13B9E" w:rsidP="005163A0"/>
              </w:txbxContent>
            </v:textbox>
          </v:shape>
        </w:pict>
      </w:r>
    </w:p>
    <w:p w:rsidR="005163A0" w:rsidRPr="005B681C"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tbl>
      <w:tblPr>
        <w:tblpPr w:leftFromText="180" w:rightFromText="180" w:vertAnchor="text" w:horzAnchor="margin" w:tblpXSpec="center" w:tblpY="8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8"/>
        <w:gridCol w:w="1800"/>
      </w:tblGrid>
      <w:tr w:rsidR="002E6356" w:rsidRPr="005B681C" w:rsidTr="005163A0">
        <w:trPr>
          <w:trHeight w:val="277"/>
        </w:trPr>
        <w:tc>
          <w:tcPr>
            <w:tcW w:w="1368" w:type="dxa"/>
          </w:tcPr>
          <w:p w:rsidR="002E6356" w:rsidRPr="005B681C" w:rsidRDefault="002E6356" w:rsidP="005163A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Teaching</w:t>
            </w:r>
          </w:p>
        </w:tc>
        <w:tc>
          <w:tcPr>
            <w:tcW w:w="1800" w:type="dxa"/>
          </w:tcPr>
          <w:p w:rsidR="002E6356" w:rsidRPr="005B681C" w:rsidRDefault="002E6356" w:rsidP="005163A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 xml:space="preserve"> </w:t>
            </w:r>
            <w:r w:rsidR="004A41FE">
              <w:rPr>
                <w:rFonts w:ascii="Times New Roman" w:hAnsi="Times New Roman"/>
                <w:sz w:val="20"/>
                <w:szCs w:val="20"/>
              </w:rPr>
              <w:t>--</w:t>
            </w:r>
          </w:p>
        </w:tc>
      </w:tr>
      <w:tr w:rsidR="002E6356" w:rsidRPr="005B681C" w:rsidTr="005163A0">
        <w:trPr>
          <w:trHeight w:val="240"/>
        </w:trPr>
        <w:tc>
          <w:tcPr>
            <w:tcW w:w="1368" w:type="dxa"/>
          </w:tcPr>
          <w:p w:rsidR="002E6356" w:rsidRPr="005B681C" w:rsidRDefault="002E6356" w:rsidP="005163A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Non teaching</w:t>
            </w:r>
          </w:p>
        </w:tc>
        <w:tc>
          <w:tcPr>
            <w:tcW w:w="1800" w:type="dxa"/>
          </w:tcPr>
          <w:p w:rsidR="002E6356" w:rsidRPr="005B681C" w:rsidRDefault="004A41FE" w:rsidP="005163A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w:t>
            </w:r>
          </w:p>
        </w:tc>
      </w:tr>
      <w:tr w:rsidR="002E6356" w:rsidRPr="005B681C" w:rsidTr="005163A0">
        <w:trPr>
          <w:trHeight w:val="157"/>
        </w:trPr>
        <w:tc>
          <w:tcPr>
            <w:tcW w:w="1368" w:type="dxa"/>
          </w:tcPr>
          <w:p w:rsidR="002E6356" w:rsidRPr="005B681C" w:rsidRDefault="002E6356" w:rsidP="005163A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Students</w:t>
            </w:r>
          </w:p>
        </w:tc>
        <w:tc>
          <w:tcPr>
            <w:tcW w:w="1800" w:type="dxa"/>
          </w:tcPr>
          <w:p w:rsidR="002E6356" w:rsidRPr="005B681C" w:rsidRDefault="004A41FE" w:rsidP="005163A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w:t>
            </w:r>
          </w:p>
        </w:tc>
      </w:tr>
    </w:tbl>
    <w:p w:rsidR="003F622E" w:rsidRDefault="003F622E"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5163A0" w:rsidRPr="005B681C" w:rsidRDefault="005163A0"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2635D2" w:rsidRPr="005B681C" w:rsidRDefault="00AF5C64"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225FE" w:rsidRPr="005B681C">
        <w:rPr>
          <w:rFonts w:ascii="Times New Roman" w:hAnsi="Times New Roman"/>
        </w:rPr>
        <w:t>4</w:t>
      </w:r>
      <w:r w:rsidRPr="005B681C">
        <w:rPr>
          <w:rFonts w:ascii="Times New Roman" w:hAnsi="Times New Roman"/>
        </w:rPr>
        <w:t xml:space="preserve"> </w:t>
      </w:r>
      <w:r w:rsidR="00163622" w:rsidRPr="005B681C">
        <w:rPr>
          <w:rFonts w:ascii="Times New Roman" w:hAnsi="Times New Roman"/>
        </w:rPr>
        <w:t xml:space="preserve">Welfare </w:t>
      </w:r>
      <w:r w:rsidR="00C2269C" w:rsidRPr="005B681C">
        <w:rPr>
          <w:rFonts w:ascii="Times New Roman" w:hAnsi="Times New Roman"/>
        </w:rPr>
        <w:t>s</w:t>
      </w:r>
      <w:r w:rsidR="00163622" w:rsidRPr="005B681C">
        <w:rPr>
          <w:rFonts w:ascii="Times New Roman" w:hAnsi="Times New Roman"/>
        </w:rPr>
        <w:t>cheme</w:t>
      </w:r>
      <w:r w:rsidR="00DB7CE5" w:rsidRPr="005B681C">
        <w:rPr>
          <w:rFonts w:ascii="Times New Roman" w:hAnsi="Times New Roman"/>
        </w:rPr>
        <w:t>s</w:t>
      </w:r>
      <w:r w:rsidR="002635D2" w:rsidRPr="005B681C">
        <w:rPr>
          <w:rFonts w:ascii="Times New Roman" w:hAnsi="Times New Roman"/>
        </w:rPr>
        <w:t xml:space="preserve"> for</w:t>
      </w:r>
      <w:r w:rsidR="00DD7DCE" w:rsidRPr="005B681C">
        <w:rPr>
          <w:rFonts w:ascii="Times New Roman" w:hAnsi="Times New Roman"/>
        </w:rPr>
        <w:tab/>
      </w:r>
    </w:p>
    <w:p w:rsidR="00163622" w:rsidRPr="005B681C" w:rsidRDefault="00163622"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5163A0" w:rsidRDefault="001B453E" w:rsidP="00163622">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125" type="#_x0000_t202" style="position:absolute;margin-left:162pt;margin-top:16.35pt;width:70.85pt;height:33.05pt;z-index:251525120">
            <v:textbox style="mso-next-textbox:#_x0000_s1125">
              <w:txbxContent>
                <w:p w:rsidR="00F13B9E" w:rsidRDefault="00F13B9E" w:rsidP="00DD7DCE">
                  <w:r>
                    <w:t>---</w:t>
                  </w:r>
                </w:p>
              </w:txbxContent>
            </v:textbox>
          </v:shape>
        </w:pict>
      </w:r>
    </w:p>
    <w:p w:rsidR="00163622"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w:t>
      </w:r>
      <w:r w:rsidR="00C225FE" w:rsidRPr="005B681C">
        <w:rPr>
          <w:rFonts w:ascii="Times New Roman" w:hAnsi="Times New Roman"/>
        </w:rPr>
        <w:t>5</w:t>
      </w:r>
      <w:r w:rsidR="00C616E6" w:rsidRPr="005B681C">
        <w:rPr>
          <w:rFonts w:ascii="Times New Roman" w:hAnsi="Times New Roman"/>
        </w:rPr>
        <w:t xml:space="preserve"> </w:t>
      </w:r>
      <w:r w:rsidR="00163622" w:rsidRPr="005B681C">
        <w:rPr>
          <w:rFonts w:ascii="Times New Roman" w:hAnsi="Times New Roman"/>
        </w:rPr>
        <w:t>Total corpus fund generated</w:t>
      </w:r>
    </w:p>
    <w:p w:rsidR="005163A0" w:rsidRPr="005B681C" w:rsidRDefault="001B453E" w:rsidP="00163622">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lastRenderedPageBreak/>
        <w:pict>
          <v:shape id="_x0000_s1687" type="#_x0000_t202" style="position:absolute;margin-left:267pt;margin-top:19.05pt;width:27pt;height:21.05pt;z-index:251746304">
            <v:textbox style="mso-next-textbox:#_x0000_s1687">
              <w:txbxContent>
                <w:p w:rsidR="00F13B9E" w:rsidRPr="00362081" w:rsidRDefault="00F13B9E" w:rsidP="00362081"/>
              </w:txbxContent>
            </v:textbox>
          </v:shape>
        </w:pict>
      </w:r>
      <w:r>
        <w:rPr>
          <w:rFonts w:ascii="Times New Roman" w:hAnsi="Times New Roman"/>
          <w:noProof/>
          <w:lang w:val="en-US" w:eastAsia="en-US"/>
        </w:rPr>
        <w:pict>
          <v:shape id="_x0000_s1731" type="#_x0000_t32" style="position:absolute;margin-left:267pt;margin-top:19.05pt;width:27pt;height:21.05pt;z-index:251787264" o:connectortype="straight"/>
        </w:pict>
      </w:r>
      <w:r>
        <w:rPr>
          <w:rFonts w:ascii="Times New Roman" w:hAnsi="Times New Roman"/>
          <w:noProof/>
          <w:lang w:val="en-US" w:eastAsia="en-US"/>
        </w:rPr>
        <w:pict>
          <v:shape id="_x0000_s1732" type="#_x0000_t32" style="position:absolute;margin-left:267pt;margin-top:19.05pt;width:27pt;height:21.05pt;flip:x;z-index:251788288" o:connectortype="straight"/>
        </w:pict>
      </w:r>
      <w:r w:rsidRPr="001B453E">
        <w:rPr>
          <w:rFonts w:ascii="Times New Roman" w:hAnsi="Times New Roman"/>
          <w:noProof/>
        </w:rPr>
        <w:pict>
          <v:shape id="_x0000_s1688" type="#_x0000_t202" style="position:absolute;margin-left:324pt;margin-top:19.05pt;width:27pt;height:21.05pt;z-index:251747328">
            <v:textbox style="mso-next-textbox:#_x0000_s1688">
              <w:txbxContent>
                <w:p w:rsidR="00F13B9E" w:rsidRDefault="00F13B9E" w:rsidP="00215D8C"/>
              </w:txbxContent>
            </v:textbox>
          </v:shape>
        </w:pict>
      </w:r>
    </w:p>
    <w:p w:rsidR="004C37D6" w:rsidRDefault="00AF5C64" w:rsidP="004C37D6">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.6 </w:t>
      </w:r>
      <w:r w:rsidR="00163622" w:rsidRPr="005B681C">
        <w:rPr>
          <w:rFonts w:ascii="Times New Roman" w:hAnsi="Times New Roman"/>
        </w:rPr>
        <w:t xml:space="preserve">Whether </w:t>
      </w:r>
      <w:r w:rsidR="00207657" w:rsidRPr="005B681C">
        <w:rPr>
          <w:rFonts w:ascii="Times New Roman" w:hAnsi="Times New Roman"/>
        </w:rPr>
        <w:t xml:space="preserve">annual </w:t>
      </w:r>
      <w:r w:rsidR="005628F4" w:rsidRPr="005B681C">
        <w:rPr>
          <w:rFonts w:ascii="Times New Roman" w:hAnsi="Times New Roman"/>
        </w:rPr>
        <w:t xml:space="preserve">financial </w:t>
      </w:r>
      <w:r w:rsidR="00C616E6" w:rsidRPr="005B681C">
        <w:rPr>
          <w:rFonts w:ascii="Times New Roman" w:hAnsi="Times New Roman"/>
        </w:rPr>
        <w:t>audit has been don</w:t>
      </w:r>
      <w:r w:rsidR="00207657" w:rsidRPr="005B681C">
        <w:rPr>
          <w:rFonts w:ascii="Times New Roman" w:hAnsi="Times New Roman"/>
        </w:rPr>
        <w:t xml:space="preserve">e </w:t>
      </w:r>
      <w:r w:rsidR="00AA251F" w:rsidRPr="005B681C">
        <w:rPr>
          <w:rFonts w:ascii="Times New Roman" w:hAnsi="Times New Roman"/>
        </w:rPr>
        <w:tab/>
        <w:t xml:space="preserve">    </w:t>
      </w:r>
      <w:r w:rsidR="00215D8C">
        <w:rPr>
          <w:rFonts w:ascii="Times New Roman" w:hAnsi="Times New Roman"/>
        </w:rPr>
        <w:t>Yes                No</w:t>
      </w:r>
      <w:r w:rsidR="00AA251F" w:rsidRPr="005B681C">
        <w:rPr>
          <w:rFonts w:ascii="Times New Roman" w:hAnsi="Times New Roman"/>
        </w:rPr>
        <w:t xml:space="preserve">     </w:t>
      </w:r>
    </w:p>
    <w:p w:rsidR="00163622" w:rsidRPr="005B681C" w:rsidRDefault="00AA251F" w:rsidP="004C37D6">
      <w:pPr>
        <w:tabs>
          <w:tab w:val="left" w:pos="2268"/>
          <w:tab w:val="left" w:pos="3231"/>
          <w:tab w:val="left" w:pos="4308"/>
          <w:tab w:val="left" w:pos="5385"/>
          <w:tab w:val="left" w:pos="6462"/>
        </w:tabs>
        <w:rPr>
          <w:rFonts w:ascii="Times New Roman" w:hAnsi="Times New Roman"/>
        </w:rPr>
      </w:pPr>
      <w:r w:rsidRPr="005B681C">
        <w:rPr>
          <w:rFonts w:ascii="Times New Roman" w:hAnsi="Times New Roman"/>
        </w:rPr>
        <w:t xml:space="preserve">    </w:t>
      </w:r>
      <w:r w:rsidR="00207657" w:rsidRPr="005B681C">
        <w:rPr>
          <w:rFonts w:ascii="Times New Roman" w:hAnsi="Times New Roman"/>
        </w:rPr>
        <w:t xml:space="preserve">    </w:t>
      </w:r>
      <w:r w:rsidR="005628F4" w:rsidRPr="005B681C">
        <w:rPr>
          <w:rFonts w:ascii="Times New Roman" w:hAnsi="Times New Roman"/>
        </w:rPr>
        <w:tab/>
        <w:t xml:space="preserve">    </w:t>
      </w:r>
      <w:r w:rsidR="004C37D6">
        <w:rPr>
          <w:rFonts w:ascii="Times New Roman" w:hAnsi="Times New Roman"/>
        </w:rPr>
        <w:tab/>
      </w:r>
      <w:r w:rsidR="004C37D6">
        <w:rPr>
          <w:rFonts w:ascii="Times New Roman" w:hAnsi="Times New Roman"/>
        </w:rPr>
        <w:tab/>
      </w:r>
      <w:r w:rsidR="004C37D6">
        <w:rPr>
          <w:rFonts w:ascii="Times New Roman" w:hAnsi="Times New Roman"/>
        </w:rPr>
        <w:tab/>
      </w:r>
      <w:r w:rsidR="004C37D6">
        <w:rPr>
          <w:rFonts w:ascii="Times New Roman" w:hAnsi="Times New Roman"/>
        </w:rPr>
        <w:tab/>
      </w:r>
      <w:r w:rsidR="004C37D6">
        <w:rPr>
          <w:rFonts w:ascii="Times New Roman" w:hAnsi="Times New Roman"/>
        </w:rPr>
        <w:tab/>
      </w:r>
      <w:r w:rsidR="004C37D6">
        <w:rPr>
          <w:rFonts w:ascii="Times New Roman" w:hAnsi="Times New Roman"/>
        </w:rPr>
        <w:tab/>
      </w:r>
    </w:p>
    <w:p w:rsidR="005628F4" w:rsidRPr="005B681C"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.7 </w:t>
      </w:r>
      <w:r w:rsidR="005628F4" w:rsidRPr="005B681C">
        <w:rPr>
          <w:rFonts w:ascii="Times New Roman" w:hAnsi="Times New Roman"/>
        </w:rPr>
        <w:t xml:space="preserve">Whether </w:t>
      </w:r>
      <w:r w:rsidR="00C2269C" w:rsidRPr="005B681C">
        <w:rPr>
          <w:rFonts w:ascii="Times New Roman" w:hAnsi="Times New Roman"/>
        </w:rPr>
        <w:t>Academic and Administrative Audit (</w:t>
      </w:r>
      <w:r w:rsidR="005628F4" w:rsidRPr="005B681C">
        <w:rPr>
          <w:rFonts w:ascii="Times New Roman" w:hAnsi="Times New Roman"/>
        </w:rPr>
        <w:t>AAA</w:t>
      </w:r>
      <w:r w:rsidR="00C2269C" w:rsidRPr="005B681C">
        <w:rPr>
          <w:rFonts w:ascii="Times New Roman" w:hAnsi="Times New Roman"/>
        </w:rPr>
        <w:t>)</w:t>
      </w:r>
      <w:r w:rsidR="005628F4" w:rsidRPr="005B681C">
        <w:rPr>
          <w:rFonts w:ascii="Times New Roman" w:hAnsi="Times New Roman"/>
        </w:rPr>
        <w:t xml:space="preserve"> </w:t>
      </w:r>
      <w:r w:rsidR="0026392B" w:rsidRPr="005B681C">
        <w:rPr>
          <w:rFonts w:ascii="Times New Roman" w:hAnsi="Times New Roman"/>
        </w:rPr>
        <w:t>has been done</w:t>
      </w:r>
      <w:r w:rsidR="002B7130" w:rsidRPr="005B681C">
        <w:rPr>
          <w:rFonts w:ascii="Times New Roman" w:hAnsi="Times New Roman"/>
        </w:rPr>
        <w:t>?</w:t>
      </w:r>
      <w:r w:rsidR="0026392B" w:rsidRPr="005B681C">
        <w:rPr>
          <w:rFonts w:ascii="Times New Roman" w:hAnsi="Times New Roman"/>
        </w:rPr>
        <w:t xml:space="preserve"> </w:t>
      </w:r>
    </w:p>
    <w:tbl>
      <w:tblPr>
        <w:tblW w:w="8100" w:type="dxa"/>
        <w:tblInd w:w="775" w:type="dxa"/>
        <w:tblLayout w:type="fixed"/>
        <w:tblCellMar>
          <w:top w:w="55" w:type="dxa"/>
          <w:left w:w="55" w:type="dxa"/>
          <w:bottom w:w="55" w:type="dxa"/>
          <w:right w:w="55" w:type="dxa"/>
        </w:tblCellMar>
        <w:tblLook w:val="0000"/>
      </w:tblPr>
      <w:tblGrid>
        <w:gridCol w:w="1814"/>
        <w:gridCol w:w="1330"/>
        <w:gridCol w:w="1540"/>
        <w:gridCol w:w="1427"/>
        <w:gridCol w:w="1989"/>
      </w:tblGrid>
      <w:tr w:rsidR="00EA4B8C" w:rsidRPr="005B681C" w:rsidTr="004A41FE">
        <w:tc>
          <w:tcPr>
            <w:tcW w:w="1814" w:type="dxa"/>
            <w:vMerge w:val="restart"/>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Audit Type</w:t>
            </w:r>
          </w:p>
        </w:tc>
        <w:tc>
          <w:tcPr>
            <w:tcW w:w="2870" w:type="dxa"/>
            <w:gridSpan w:val="2"/>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External</w:t>
            </w:r>
          </w:p>
        </w:tc>
        <w:tc>
          <w:tcPr>
            <w:tcW w:w="3416" w:type="dxa"/>
            <w:gridSpan w:val="2"/>
            <w:tcBorders>
              <w:top w:val="single" w:sz="1" w:space="0" w:color="000000"/>
              <w:left w:val="single" w:sz="1" w:space="0" w:color="000000"/>
              <w:bottom w:val="single" w:sz="1" w:space="0" w:color="000000"/>
              <w:right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Internal</w:t>
            </w:r>
          </w:p>
        </w:tc>
      </w:tr>
      <w:tr w:rsidR="00EA4B8C" w:rsidRPr="005B681C" w:rsidTr="004A41FE">
        <w:tc>
          <w:tcPr>
            <w:tcW w:w="1814" w:type="dxa"/>
            <w:vMerge/>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p>
        </w:tc>
        <w:tc>
          <w:tcPr>
            <w:tcW w:w="1330"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Yes/No</w:t>
            </w:r>
          </w:p>
        </w:tc>
        <w:tc>
          <w:tcPr>
            <w:tcW w:w="1540"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Agency</w:t>
            </w:r>
          </w:p>
        </w:tc>
        <w:tc>
          <w:tcPr>
            <w:tcW w:w="1427"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Yes/No</w:t>
            </w:r>
          </w:p>
        </w:tc>
        <w:tc>
          <w:tcPr>
            <w:tcW w:w="1989" w:type="dxa"/>
            <w:tcBorders>
              <w:left w:val="single" w:sz="1" w:space="0" w:color="000000"/>
              <w:bottom w:val="single" w:sz="1" w:space="0" w:color="000000"/>
              <w:right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Authority</w:t>
            </w:r>
          </w:p>
        </w:tc>
      </w:tr>
      <w:tr w:rsidR="00EA4B8C" w:rsidRPr="005B681C" w:rsidTr="004A41FE">
        <w:tc>
          <w:tcPr>
            <w:tcW w:w="1814" w:type="dxa"/>
            <w:tcBorders>
              <w:left w:val="single" w:sz="1" w:space="0" w:color="000000"/>
              <w:bottom w:val="single" w:sz="1" w:space="0" w:color="000000"/>
            </w:tcBorders>
            <w:shd w:val="clear" w:color="auto" w:fill="auto"/>
          </w:tcPr>
          <w:p w:rsidR="00EA4B8C" w:rsidRPr="005B681C" w:rsidRDefault="00EA4B8C" w:rsidP="00B410C0">
            <w:pPr>
              <w:pStyle w:val="TableContents"/>
              <w:rPr>
                <w:rFonts w:cs="Times New Roman"/>
                <w:sz w:val="22"/>
                <w:szCs w:val="22"/>
              </w:rPr>
            </w:pPr>
            <w:r w:rsidRPr="005B681C">
              <w:rPr>
                <w:rFonts w:cs="Times New Roman"/>
                <w:sz w:val="22"/>
                <w:szCs w:val="22"/>
              </w:rPr>
              <w:t>Academic</w:t>
            </w:r>
          </w:p>
        </w:tc>
        <w:tc>
          <w:tcPr>
            <w:tcW w:w="1330" w:type="dxa"/>
            <w:tcBorders>
              <w:left w:val="single" w:sz="1" w:space="0" w:color="000000"/>
              <w:bottom w:val="single" w:sz="1" w:space="0" w:color="000000"/>
            </w:tcBorders>
            <w:shd w:val="clear" w:color="auto" w:fill="auto"/>
          </w:tcPr>
          <w:p w:rsidR="00EA4B8C" w:rsidRPr="005B681C" w:rsidRDefault="001B453E" w:rsidP="00E46122">
            <w:pPr>
              <w:pStyle w:val="TableContents"/>
              <w:jc w:val="center"/>
              <w:rPr>
                <w:rFonts w:cs="Times New Roman"/>
                <w:sz w:val="22"/>
                <w:szCs w:val="22"/>
              </w:rPr>
            </w:pPr>
            <w:r w:rsidRPr="005B681C">
              <w:rPr>
                <w:rFonts w:cs="Times New Roman"/>
              </w:rPr>
              <w:fldChar w:fldCharType="begin">
                <w:ffData>
                  <w:name w:val="Text2"/>
                  <w:enabled/>
                  <w:calcOnExit w:val="0"/>
                  <w:textInput/>
                </w:ffData>
              </w:fldChar>
            </w:r>
            <w:r w:rsidR="004D4C3D" w:rsidRPr="005B681C">
              <w:rPr>
                <w:rFonts w:cs="Times New Roman"/>
              </w:rPr>
              <w:instrText xml:space="preserve"> FORMTEXT </w:instrText>
            </w:r>
            <w:r w:rsidRPr="005B681C">
              <w:rPr>
                <w:rFonts w:cs="Times New Roman"/>
              </w:rPr>
            </w:r>
            <w:r w:rsidRPr="005B681C">
              <w:rPr>
                <w:rFonts w:cs="Times New Roman"/>
              </w:rPr>
              <w:fldChar w:fldCharType="separate"/>
            </w:r>
            <w:r w:rsidR="004D4C3D" w:rsidRPr="005B681C">
              <w:rPr>
                <w:rFonts w:cs="Times New Roman"/>
                <w:noProof/>
              </w:rPr>
              <w:t> </w:t>
            </w:r>
            <w:r w:rsidR="004D4C3D" w:rsidRPr="005B681C">
              <w:rPr>
                <w:rFonts w:cs="Times New Roman"/>
                <w:noProof/>
              </w:rPr>
              <w:t> </w:t>
            </w:r>
            <w:r w:rsidR="00E46122">
              <w:rPr>
                <w:rFonts w:cs="Times New Roman"/>
                <w:noProof/>
              </w:rPr>
              <w:t>Yes</w:t>
            </w:r>
            <w:r w:rsidR="004D4C3D" w:rsidRPr="005B681C">
              <w:rPr>
                <w:rFonts w:cs="Times New Roman"/>
                <w:noProof/>
              </w:rPr>
              <w:t> </w:t>
            </w:r>
            <w:r w:rsidRPr="005B681C">
              <w:rPr>
                <w:rFonts w:cs="Times New Roman"/>
              </w:rPr>
              <w:fldChar w:fldCharType="end"/>
            </w:r>
          </w:p>
        </w:tc>
        <w:tc>
          <w:tcPr>
            <w:tcW w:w="1540" w:type="dxa"/>
            <w:tcBorders>
              <w:left w:val="single" w:sz="1" w:space="0" w:color="000000"/>
              <w:bottom w:val="single" w:sz="1" w:space="0" w:color="000000"/>
            </w:tcBorders>
            <w:shd w:val="clear" w:color="auto" w:fill="auto"/>
          </w:tcPr>
          <w:p w:rsidR="00EA4B8C" w:rsidRPr="005B681C" w:rsidRDefault="00E46122" w:rsidP="00E46122">
            <w:pPr>
              <w:pStyle w:val="TableContents"/>
              <w:jc w:val="center"/>
              <w:rPr>
                <w:rFonts w:cs="Times New Roman"/>
                <w:sz w:val="22"/>
                <w:szCs w:val="22"/>
              </w:rPr>
            </w:pPr>
            <w:r>
              <w:rPr>
                <w:rFonts w:cs="Times New Roman"/>
              </w:rPr>
              <w:t>CCE, Hyd.</w:t>
            </w:r>
          </w:p>
        </w:tc>
        <w:tc>
          <w:tcPr>
            <w:tcW w:w="1427" w:type="dxa"/>
            <w:tcBorders>
              <w:left w:val="single" w:sz="1" w:space="0" w:color="000000"/>
              <w:bottom w:val="single" w:sz="1" w:space="0" w:color="000000"/>
            </w:tcBorders>
            <w:shd w:val="clear" w:color="auto" w:fill="auto"/>
          </w:tcPr>
          <w:p w:rsidR="00EA4B8C" w:rsidRPr="005B681C" w:rsidRDefault="001B453E" w:rsidP="004A41FE">
            <w:pPr>
              <w:pStyle w:val="TableContents"/>
              <w:jc w:val="center"/>
              <w:rPr>
                <w:rFonts w:cs="Times New Roman"/>
                <w:sz w:val="22"/>
                <w:szCs w:val="22"/>
              </w:rPr>
            </w:pPr>
            <w:r w:rsidRPr="005B681C">
              <w:rPr>
                <w:rFonts w:cs="Times New Roman"/>
              </w:rPr>
              <w:fldChar w:fldCharType="begin">
                <w:ffData>
                  <w:name w:val="Text2"/>
                  <w:enabled/>
                  <w:calcOnExit w:val="0"/>
                  <w:textInput/>
                </w:ffData>
              </w:fldChar>
            </w:r>
            <w:r w:rsidR="004D4C3D" w:rsidRPr="005B681C">
              <w:rPr>
                <w:rFonts w:cs="Times New Roman"/>
              </w:rPr>
              <w:instrText xml:space="preserve"> FORMTEXT </w:instrText>
            </w:r>
            <w:r w:rsidRPr="005B681C">
              <w:rPr>
                <w:rFonts w:cs="Times New Roman"/>
              </w:rPr>
            </w:r>
            <w:r w:rsidRPr="005B681C">
              <w:rPr>
                <w:rFonts w:cs="Times New Roman"/>
              </w:rPr>
              <w:fldChar w:fldCharType="separate"/>
            </w:r>
            <w:r w:rsidR="004D4C3D" w:rsidRPr="005B681C">
              <w:rPr>
                <w:rFonts w:cs="Times New Roman"/>
                <w:noProof/>
              </w:rPr>
              <w:t> </w:t>
            </w:r>
            <w:r w:rsidR="004A41FE">
              <w:rPr>
                <w:rFonts w:cs="Times New Roman"/>
                <w:noProof/>
              </w:rPr>
              <w:t>Yes</w:t>
            </w:r>
            <w:r w:rsidR="004D4C3D" w:rsidRPr="005B681C">
              <w:rPr>
                <w:rFonts w:cs="Times New Roman"/>
                <w:noProof/>
              </w:rPr>
              <w:t> </w:t>
            </w:r>
            <w:r w:rsidRPr="005B681C">
              <w:rPr>
                <w:rFonts w:cs="Times New Roman"/>
              </w:rPr>
              <w:fldChar w:fldCharType="end"/>
            </w:r>
          </w:p>
        </w:tc>
        <w:tc>
          <w:tcPr>
            <w:tcW w:w="1989" w:type="dxa"/>
            <w:tcBorders>
              <w:left w:val="single" w:sz="1" w:space="0" w:color="000000"/>
              <w:bottom w:val="single" w:sz="1" w:space="0" w:color="000000"/>
              <w:right w:val="single" w:sz="1" w:space="0" w:color="000000"/>
            </w:tcBorders>
            <w:shd w:val="clear" w:color="auto" w:fill="auto"/>
          </w:tcPr>
          <w:p w:rsidR="00EA4B8C" w:rsidRPr="005B681C" w:rsidRDefault="001B453E" w:rsidP="004A41FE">
            <w:pPr>
              <w:pStyle w:val="TableContents"/>
              <w:jc w:val="center"/>
              <w:rPr>
                <w:rFonts w:cs="Times New Roman"/>
                <w:sz w:val="22"/>
                <w:szCs w:val="22"/>
              </w:rPr>
            </w:pPr>
            <w:r w:rsidRPr="005B681C">
              <w:rPr>
                <w:rFonts w:cs="Times New Roman"/>
              </w:rPr>
              <w:fldChar w:fldCharType="begin">
                <w:ffData>
                  <w:name w:val="Text2"/>
                  <w:enabled/>
                  <w:calcOnExit w:val="0"/>
                  <w:textInput/>
                </w:ffData>
              </w:fldChar>
            </w:r>
            <w:r w:rsidR="004D4C3D" w:rsidRPr="005B681C">
              <w:rPr>
                <w:rFonts w:cs="Times New Roman"/>
              </w:rPr>
              <w:instrText xml:space="preserve"> FORMTEXT </w:instrText>
            </w:r>
            <w:r w:rsidRPr="005B681C">
              <w:rPr>
                <w:rFonts w:cs="Times New Roman"/>
              </w:rPr>
            </w:r>
            <w:r w:rsidRPr="005B681C">
              <w:rPr>
                <w:rFonts w:cs="Times New Roman"/>
              </w:rPr>
              <w:fldChar w:fldCharType="separate"/>
            </w:r>
            <w:r w:rsidR="004D4C3D" w:rsidRPr="005B681C">
              <w:rPr>
                <w:rFonts w:cs="Times New Roman"/>
                <w:noProof/>
              </w:rPr>
              <w:t> </w:t>
            </w:r>
            <w:r w:rsidR="004A41FE">
              <w:rPr>
                <w:rFonts w:cs="Times New Roman"/>
                <w:noProof/>
              </w:rPr>
              <w:t>Principal</w:t>
            </w:r>
            <w:r w:rsidR="004D4C3D" w:rsidRPr="005B681C">
              <w:rPr>
                <w:rFonts w:cs="Times New Roman"/>
                <w:noProof/>
              </w:rPr>
              <w:t> </w:t>
            </w:r>
            <w:r w:rsidRPr="005B681C">
              <w:rPr>
                <w:rFonts w:cs="Times New Roman"/>
              </w:rPr>
              <w:fldChar w:fldCharType="end"/>
            </w:r>
          </w:p>
        </w:tc>
      </w:tr>
      <w:tr w:rsidR="00EA4B8C" w:rsidRPr="005B681C" w:rsidTr="004A41FE">
        <w:tc>
          <w:tcPr>
            <w:tcW w:w="1814" w:type="dxa"/>
            <w:tcBorders>
              <w:left w:val="single" w:sz="1" w:space="0" w:color="000000"/>
              <w:bottom w:val="single" w:sz="1" w:space="0" w:color="000000"/>
            </w:tcBorders>
            <w:shd w:val="clear" w:color="auto" w:fill="auto"/>
          </w:tcPr>
          <w:p w:rsidR="00EA4B8C" w:rsidRPr="005B681C" w:rsidRDefault="00EA4B8C" w:rsidP="00B410C0">
            <w:pPr>
              <w:pStyle w:val="TableContents"/>
              <w:rPr>
                <w:rFonts w:cs="Times New Roman"/>
                <w:sz w:val="22"/>
                <w:szCs w:val="22"/>
              </w:rPr>
            </w:pPr>
            <w:r w:rsidRPr="005B681C">
              <w:rPr>
                <w:rFonts w:cs="Times New Roman"/>
                <w:sz w:val="22"/>
                <w:szCs w:val="22"/>
              </w:rPr>
              <w:t>Administrative</w:t>
            </w:r>
          </w:p>
        </w:tc>
        <w:tc>
          <w:tcPr>
            <w:tcW w:w="1330" w:type="dxa"/>
            <w:tcBorders>
              <w:left w:val="single" w:sz="1" w:space="0" w:color="000000"/>
              <w:bottom w:val="single" w:sz="1" w:space="0" w:color="000000"/>
            </w:tcBorders>
            <w:shd w:val="clear" w:color="auto" w:fill="auto"/>
          </w:tcPr>
          <w:p w:rsidR="00EA4B8C" w:rsidRPr="005B681C" w:rsidRDefault="00E46122" w:rsidP="00E46122">
            <w:pPr>
              <w:pStyle w:val="TableContents"/>
              <w:jc w:val="center"/>
              <w:rPr>
                <w:rFonts w:cs="Times New Roman"/>
                <w:sz w:val="22"/>
                <w:szCs w:val="22"/>
              </w:rPr>
            </w:pPr>
            <w:r>
              <w:rPr>
                <w:rFonts w:cs="Times New Roman"/>
              </w:rPr>
              <w:t>Yes</w:t>
            </w:r>
          </w:p>
        </w:tc>
        <w:tc>
          <w:tcPr>
            <w:tcW w:w="1540" w:type="dxa"/>
            <w:tcBorders>
              <w:left w:val="single" w:sz="1" w:space="0" w:color="000000"/>
              <w:bottom w:val="single" w:sz="1" w:space="0" w:color="000000"/>
            </w:tcBorders>
            <w:shd w:val="clear" w:color="auto" w:fill="auto"/>
          </w:tcPr>
          <w:p w:rsidR="00EA4B8C" w:rsidRPr="005B681C" w:rsidRDefault="00E46122" w:rsidP="00E46122">
            <w:pPr>
              <w:pStyle w:val="TableContents"/>
              <w:jc w:val="center"/>
              <w:rPr>
                <w:rFonts w:cs="Times New Roman"/>
                <w:sz w:val="22"/>
                <w:szCs w:val="22"/>
              </w:rPr>
            </w:pPr>
            <w:r>
              <w:rPr>
                <w:rFonts w:cs="Times New Roman"/>
              </w:rPr>
              <w:t>CCE,Hyd</w:t>
            </w:r>
            <w:r w:rsidR="001B453E" w:rsidRPr="005B681C">
              <w:rPr>
                <w:rFonts w:cs="Times New Roman"/>
              </w:rPr>
              <w:fldChar w:fldCharType="begin">
                <w:ffData>
                  <w:name w:val="Text2"/>
                  <w:enabled/>
                  <w:calcOnExit w:val="0"/>
                  <w:textInput/>
                </w:ffData>
              </w:fldChar>
            </w:r>
            <w:r w:rsidR="004D4C3D" w:rsidRPr="005B681C">
              <w:rPr>
                <w:rFonts w:cs="Times New Roman"/>
              </w:rPr>
              <w:instrText xml:space="preserve"> FORMTEXT </w:instrText>
            </w:r>
            <w:r w:rsidR="001B453E" w:rsidRPr="005B681C">
              <w:rPr>
                <w:rFonts w:cs="Times New Roman"/>
              </w:rPr>
            </w:r>
            <w:r w:rsidR="001B453E" w:rsidRPr="005B681C">
              <w:rPr>
                <w:rFonts w:cs="Times New Roman"/>
              </w:rPr>
              <w:fldChar w:fldCharType="separate"/>
            </w:r>
            <w:r w:rsidR="004D4C3D" w:rsidRPr="005B681C">
              <w:rPr>
                <w:rFonts w:cs="Times New Roman"/>
                <w:noProof/>
              </w:rPr>
              <w:t> </w:t>
            </w:r>
            <w:r w:rsidR="004D4C3D" w:rsidRPr="005B681C">
              <w:rPr>
                <w:rFonts w:cs="Times New Roman"/>
                <w:noProof/>
              </w:rPr>
              <w:t> </w:t>
            </w:r>
            <w:r w:rsidR="004D4C3D" w:rsidRPr="005B681C">
              <w:rPr>
                <w:rFonts w:cs="Times New Roman"/>
                <w:noProof/>
              </w:rPr>
              <w:t> </w:t>
            </w:r>
            <w:r w:rsidR="004D4C3D" w:rsidRPr="005B681C">
              <w:rPr>
                <w:rFonts w:cs="Times New Roman"/>
                <w:noProof/>
              </w:rPr>
              <w:t> </w:t>
            </w:r>
            <w:r w:rsidR="004D4C3D" w:rsidRPr="005B681C">
              <w:rPr>
                <w:rFonts w:cs="Times New Roman"/>
                <w:noProof/>
              </w:rPr>
              <w:t> </w:t>
            </w:r>
            <w:r w:rsidR="001B453E" w:rsidRPr="005B681C">
              <w:rPr>
                <w:rFonts w:cs="Times New Roman"/>
              </w:rPr>
              <w:fldChar w:fldCharType="end"/>
            </w:r>
          </w:p>
        </w:tc>
        <w:tc>
          <w:tcPr>
            <w:tcW w:w="1427" w:type="dxa"/>
            <w:tcBorders>
              <w:left w:val="single" w:sz="1" w:space="0" w:color="000000"/>
              <w:bottom w:val="single" w:sz="1" w:space="0" w:color="000000"/>
            </w:tcBorders>
            <w:shd w:val="clear" w:color="auto" w:fill="auto"/>
          </w:tcPr>
          <w:p w:rsidR="00EA4B8C" w:rsidRPr="005B681C" w:rsidRDefault="001B453E" w:rsidP="004A41FE">
            <w:pPr>
              <w:pStyle w:val="TableContents"/>
              <w:jc w:val="center"/>
              <w:rPr>
                <w:rFonts w:cs="Times New Roman"/>
                <w:sz w:val="22"/>
                <w:szCs w:val="22"/>
              </w:rPr>
            </w:pPr>
            <w:r w:rsidRPr="005B681C">
              <w:rPr>
                <w:rFonts w:cs="Times New Roman"/>
              </w:rPr>
              <w:fldChar w:fldCharType="begin">
                <w:ffData>
                  <w:name w:val="Text2"/>
                  <w:enabled/>
                  <w:calcOnExit w:val="0"/>
                  <w:textInput/>
                </w:ffData>
              </w:fldChar>
            </w:r>
            <w:r w:rsidR="004D4C3D" w:rsidRPr="005B681C">
              <w:rPr>
                <w:rFonts w:cs="Times New Roman"/>
              </w:rPr>
              <w:instrText xml:space="preserve"> FORMTEXT </w:instrText>
            </w:r>
            <w:r w:rsidRPr="005B681C">
              <w:rPr>
                <w:rFonts w:cs="Times New Roman"/>
              </w:rPr>
            </w:r>
            <w:r w:rsidRPr="005B681C">
              <w:rPr>
                <w:rFonts w:cs="Times New Roman"/>
              </w:rPr>
              <w:fldChar w:fldCharType="separate"/>
            </w:r>
            <w:r w:rsidR="004D4C3D" w:rsidRPr="005B681C">
              <w:rPr>
                <w:rFonts w:cs="Times New Roman"/>
                <w:noProof/>
              </w:rPr>
              <w:t> </w:t>
            </w:r>
            <w:r w:rsidR="004A41FE">
              <w:rPr>
                <w:rFonts w:cs="Times New Roman"/>
                <w:noProof/>
              </w:rPr>
              <w:t>Yes</w:t>
            </w:r>
            <w:r w:rsidR="004D4C3D" w:rsidRPr="005B681C">
              <w:rPr>
                <w:rFonts w:cs="Times New Roman"/>
                <w:noProof/>
              </w:rPr>
              <w:t> </w:t>
            </w:r>
            <w:r w:rsidRPr="005B681C">
              <w:rPr>
                <w:rFonts w:cs="Times New Roman"/>
              </w:rPr>
              <w:fldChar w:fldCharType="end"/>
            </w:r>
          </w:p>
        </w:tc>
        <w:tc>
          <w:tcPr>
            <w:tcW w:w="1989" w:type="dxa"/>
            <w:tcBorders>
              <w:left w:val="single" w:sz="1" w:space="0" w:color="000000"/>
              <w:bottom w:val="single" w:sz="1" w:space="0" w:color="000000"/>
              <w:right w:val="single" w:sz="1" w:space="0" w:color="000000"/>
            </w:tcBorders>
            <w:shd w:val="clear" w:color="auto" w:fill="auto"/>
          </w:tcPr>
          <w:p w:rsidR="00EA4B8C" w:rsidRPr="005B681C" w:rsidRDefault="001B453E" w:rsidP="004A41FE">
            <w:pPr>
              <w:pStyle w:val="TableContents"/>
              <w:jc w:val="center"/>
              <w:rPr>
                <w:rFonts w:cs="Times New Roman"/>
                <w:sz w:val="22"/>
                <w:szCs w:val="22"/>
              </w:rPr>
            </w:pPr>
            <w:r w:rsidRPr="005B681C">
              <w:rPr>
                <w:rFonts w:cs="Times New Roman"/>
              </w:rPr>
              <w:fldChar w:fldCharType="begin">
                <w:ffData>
                  <w:name w:val="Text2"/>
                  <w:enabled/>
                  <w:calcOnExit w:val="0"/>
                  <w:textInput/>
                </w:ffData>
              </w:fldChar>
            </w:r>
            <w:r w:rsidR="004D4C3D" w:rsidRPr="005B681C">
              <w:rPr>
                <w:rFonts w:cs="Times New Roman"/>
              </w:rPr>
              <w:instrText xml:space="preserve"> FORMTEXT </w:instrText>
            </w:r>
            <w:r w:rsidRPr="005B681C">
              <w:rPr>
                <w:rFonts w:cs="Times New Roman"/>
              </w:rPr>
            </w:r>
            <w:r w:rsidRPr="005B681C">
              <w:rPr>
                <w:rFonts w:cs="Times New Roman"/>
              </w:rPr>
              <w:fldChar w:fldCharType="separate"/>
            </w:r>
            <w:r w:rsidR="004D4C3D" w:rsidRPr="005B681C">
              <w:rPr>
                <w:rFonts w:cs="Times New Roman"/>
                <w:noProof/>
              </w:rPr>
              <w:t> </w:t>
            </w:r>
            <w:r w:rsidR="004A41FE">
              <w:rPr>
                <w:rFonts w:cs="Times New Roman"/>
                <w:noProof/>
              </w:rPr>
              <w:t>Secretary-cum-Correspondent</w:t>
            </w:r>
            <w:r w:rsidR="004D4C3D" w:rsidRPr="005B681C">
              <w:rPr>
                <w:rFonts w:cs="Times New Roman"/>
                <w:noProof/>
              </w:rPr>
              <w:t> </w:t>
            </w:r>
            <w:r w:rsidRPr="005B681C">
              <w:rPr>
                <w:rFonts w:cs="Times New Roman"/>
              </w:rPr>
              <w:fldChar w:fldCharType="end"/>
            </w:r>
          </w:p>
        </w:tc>
      </w:tr>
    </w:tbl>
    <w:p w:rsidR="00E46122" w:rsidRDefault="00E46122"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1B453E" w:rsidP="00163622">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736" type="#_x0000_t32" style="position:absolute;margin-left:317.25pt;margin-top:20.95pt;width:27pt;height:21.05pt;z-index:251791360" o:connectortype="straight"/>
        </w:pict>
      </w:r>
      <w:r w:rsidRPr="001B453E">
        <w:rPr>
          <w:rFonts w:ascii="Times New Roman" w:hAnsi="Times New Roman"/>
          <w:noProof/>
        </w:rPr>
        <w:pict>
          <v:shape id="_x0000_s1735" type="#_x0000_t202" style="position:absolute;margin-left:317.25pt;margin-top:20.95pt;width:27pt;height:21.05pt;z-index:251790336">
            <v:textbox style="mso-next-textbox:#_x0000_s1735">
              <w:txbxContent>
                <w:p w:rsidR="00F13B9E" w:rsidRPr="00362081" w:rsidRDefault="00F13B9E" w:rsidP="00E46122"/>
              </w:txbxContent>
            </v:textbox>
          </v:shape>
        </w:pict>
      </w:r>
      <w:r w:rsidRPr="001B453E">
        <w:rPr>
          <w:rFonts w:ascii="Times New Roman" w:hAnsi="Times New Roman"/>
          <w:noProof/>
        </w:rPr>
        <w:pict>
          <v:shape id="_x0000_s1737" type="#_x0000_t32" style="position:absolute;margin-left:317.25pt;margin-top:20.95pt;width:27pt;height:21.05pt;flip:x;z-index:251792384" o:connectortype="straight"/>
        </w:pict>
      </w:r>
      <w:r w:rsidRPr="001B453E">
        <w:rPr>
          <w:rFonts w:ascii="Times New Roman" w:hAnsi="Times New Roman"/>
          <w:noProof/>
        </w:rPr>
        <w:pict>
          <v:shape id="_x0000_s1689" type="#_x0000_t202" style="position:absolute;margin-left:261pt;margin-top:22.15pt;width:27pt;height:21.05pt;z-index:251748352">
            <v:textbox style="mso-next-textbox:#_x0000_s1689">
              <w:txbxContent>
                <w:p w:rsidR="00F13B9E" w:rsidRDefault="00F13B9E" w:rsidP="00215D8C"/>
              </w:txbxContent>
            </v:textbox>
          </v:shape>
        </w:pict>
      </w:r>
      <w:r w:rsidR="00AF5C64" w:rsidRPr="005B681C">
        <w:rPr>
          <w:rFonts w:ascii="Times New Roman" w:hAnsi="Times New Roman"/>
        </w:rPr>
        <w:t>6</w:t>
      </w:r>
      <w:r w:rsidR="00C616E6" w:rsidRPr="005B681C">
        <w:rPr>
          <w:rFonts w:ascii="Times New Roman" w:hAnsi="Times New Roman"/>
        </w:rPr>
        <w:t xml:space="preserve">.8 </w:t>
      </w:r>
      <w:r w:rsidR="00177412" w:rsidRPr="005B681C">
        <w:rPr>
          <w:rFonts w:ascii="Times New Roman" w:hAnsi="Times New Roman"/>
        </w:rPr>
        <w:t xml:space="preserve">Does the University/ Autonomous College </w:t>
      </w:r>
      <w:r w:rsidR="00163622" w:rsidRPr="005B681C">
        <w:rPr>
          <w:rFonts w:ascii="Times New Roman" w:hAnsi="Times New Roman"/>
        </w:rPr>
        <w:t>declare</w:t>
      </w:r>
      <w:r w:rsidR="00325CA1" w:rsidRPr="005B681C">
        <w:rPr>
          <w:rFonts w:ascii="Times New Roman" w:hAnsi="Times New Roman"/>
        </w:rPr>
        <w:t>s</w:t>
      </w:r>
      <w:r w:rsidR="00163622" w:rsidRPr="005B681C">
        <w:rPr>
          <w:rFonts w:ascii="Times New Roman" w:hAnsi="Times New Roman"/>
        </w:rPr>
        <w:t xml:space="preserve"> results within 30 days?</w:t>
      </w:r>
      <w:r w:rsidR="00B92DEC" w:rsidRPr="005B681C">
        <w:rPr>
          <w:rFonts w:ascii="Times New Roman" w:hAnsi="Times New Roman"/>
        </w:rPr>
        <w:t xml:space="preserve">  </w:t>
      </w:r>
    </w:p>
    <w:p w:rsidR="003D30DA" w:rsidRDefault="00163622" w:rsidP="003D30D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UG Programmes</w:t>
      </w:r>
      <w:r w:rsidRPr="005B681C">
        <w:rPr>
          <w:rFonts w:ascii="Times New Roman" w:hAnsi="Times New Roman"/>
        </w:rPr>
        <w:tab/>
      </w:r>
      <w:r w:rsidR="003D30DA" w:rsidRPr="005B681C">
        <w:rPr>
          <w:rFonts w:ascii="Times New Roman" w:hAnsi="Times New Roman"/>
        </w:rPr>
        <w:t xml:space="preserve">   </w:t>
      </w:r>
      <w:r w:rsidR="00215D8C">
        <w:rPr>
          <w:rFonts w:ascii="Times New Roman" w:hAnsi="Times New Roman"/>
        </w:rPr>
        <w:t>Yes                No</w:t>
      </w:r>
      <w:r w:rsidR="00215D8C" w:rsidRPr="005B681C">
        <w:rPr>
          <w:rFonts w:ascii="Times New Roman" w:hAnsi="Times New Roman"/>
        </w:rPr>
        <w:t xml:space="preserve">     </w:t>
      </w:r>
      <w:r w:rsidR="003D30DA" w:rsidRPr="005B681C">
        <w:rPr>
          <w:rFonts w:ascii="Times New Roman" w:hAnsi="Times New Roman"/>
        </w:rPr>
        <w:t xml:space="preserve">      </w:t>
      </w:r>
    </w:p>
    <w:p w:rsidR="00163622" w:rsidRPr="005B681C" w:rsidRDefault="001B453E" w:rsidP="00163622">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738" type="#_x0000_t202" style="position:absolute;margin-left:318pt;margin-top:22.1pt;width:27pt;height:21.05pt;z-index:251793408">
            <v:textbox style="mso-next-textbox:#_x0000_s1738">
              <w:txbxContent>
                <w:p w:rsidR="00F13B9E" w:rsidRPr="00362081" w:rsidRDefault="00F13B9E" w:rsidP="00E46122"/>
              </w:txbxContent>
            </v:textbox>
          </v:shape>
        </w:pict>
      </w:r>
      <w:r w:rsidRPr="001B453E">
        <w:rPr>
          <w:rFonts w:ascii="Times New Roman" w:hAnsi="Times New Roman"/>
          <w:noProof/>
        </w:rPr>
        <w:pict>
          <v:shape id="_x0000_s1740" type="#_x0000_t32" style="position:absolute;margin-left:318pt;margin-top:22.1pt;width:27pt;height:21.05pt;flip:x;z-index:251795456" o:connectortype="straight"/>
        </w:pict>
      </w:r>
      <w:r w:rsidRPr="001B453E">
        <w:rPr>
          <w:rFonts w:ascii="Times New Roman" w:hAnsi="Times New Roman"/>
          <w:noProof/>
        </w:rPr>
        <w:pict>
          <v:shape id="_x0000_s1739" type="#_x0000_t32" style="position:absolute;margin-left:318pt;margin-top:22.1pt;width:27pt;height:21.05pt;z-index:251794432" o:connectortype="straight"/>
        </w:pict>
      </w:r>
      <w:r w:rsidRPr="001B453E">
        <w:rPr>
          <w:rFonts w:ascii="Times New Roman" w:hAnsi="Times New Roman"/>
          <w:noProof/>
        </w:rPr>
        <w:pict>
          <v:shape id="_x0000_s1691" type="#_x0000_t202" style="position:absolute;margin-left:261pt;margin-top:24pt;width:27pt;height:21.05pt;z-index:251749376">
            <v:textbox style="mso-next-textbox:#_x0000_s1691">
              <w:txbxContent>
                <w:p w:rsidR="00F13B9E" w:rsidRDefault="00F13B9E" w:rsidP="00215D8C"/>
              </w:txbxContent>
            </v:textbox>
          </v:shape>
        </w:pict>
      </w:r>
    </w:p>
    <w:p w:rsidR="003D30DA" w:rsidRDefault="00163622" w:rsidP="003D30D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PG Programmes</w:t>
      </w:r>
      <w:r w:rsidRPr="005B681C">
        <w:rPr>
          <w:rFonts w:ascii="Times New Roman" w:hAnsi="Times New Roman"/>
        </w:rPr>
        <w:tab/>
      </w:r>
      <w:r w:rsidR="003D30DA" w:rsidRPr="005B681C">
        <w:rPr>
          <w:rFonts w:ascii="Times New Roman" w:hAnsi="Times New Roman"/>
        </w:rPr>
        <w:t xml:space="preserve">   </w:t>
      </w:r>
      <w:r w:rsidR="00215D8C">
        <w:rPr>
          <w:rFonts w:ascii="Times New Roman" w:hAnsi="Times New Roman"/>
        </w:rPr>
        <w:t>Yes                No</w:t>
      </w:r>
      <w:r w:rsidR="00215D8C" w:rsidRPr="005B681C">
        <w:rPr>
          <w:rFonts w:ascii="Times New Roman" w:hAnsi="Times New Roman"/>
        </w:rPr>
        <w:t xml:space="preserve">     </w:t>
      </w:r>
      <w:r w:rsidR="003D30DA" w:rsidRPr="005B681C">
        <w:rPr>
          <w:rFonts w:ascii="Times New Roman" w:hAnsi="Times New Roman"/>
        </w:rPr>
        <w:t xml:space="preserve">      </w:t>
      </w:r>
    </w:p>
    <w:p w:rsidR="00163622" w:rsidRPr="005B681C" w:rsidRDefault="001B453E" w:rsidP="00163622">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132" type="#_x0000_t202" style="position:absolute;margin-left:27pt;margin-top:19.55pt;width:283.45pt;height:28.6pt;z-index:251526144">
            <v:textbox style="mso-next-textbox:#_x0000_s1132">
              <w:txbxContent>
                <w:p w:rsidR="00F13B9E" w:rsidRDefault="00F13B9E" w:rsidP="00CB1688">
                  <w:pPr>
                    <w:jc w:val="center"/>
                  </w:pPr>
                  <w:r>
                    <w:t>----</w:t>
                  </w:r>
                </w:p>
              </w:txbxContent>
            </v:textbox>
          </v:shape>
        </w:pict>
      </w:r>
      <w:r w:rsidR="00AF5C64" w:rsidRPr="005B681C">
        <w:rPr>
          <w:rFonts w:ascii="Times New Roman" w:hAnsi="Times New Roman"/>
        </w:rPr>
        <w:t>6</w:t>
      </w:r>
      <w:r w:rsidR="00C616E6" w:rsidRPr="005B681C">
        <w:rPr>
          <w:rFonts w:ascii="Times New Roman" w:hAnsi="Times New Roman"/>
        </w:rPr>
        <w:t xml:space="preserve">.9 </w:t>
      </w:r>
      <w:r w:rsidR="00163622" w:rsidRPr="005B681C">
        <w:rPr>
          <w:rFonts w:ascii="Times New Roman" w:hAnsi="Times New Roman"/>
        </w:rPr>
        <w:t xml:space="preserve">What efforts </w:t>
      </w:r>
      <w:r w:rsidR="00C2269C" w:rsidRPr="005B681C">
        <w:rPr>
          <w:rFonts w:ascii="Times New Roman" w:hAnsi="Times New Roman"/>
        </w:rPr>
        <w:t xml:space="preserve">are </w:t>
      </w:r>
      <w:r w:rsidR="00163622" w:rsidRPr="005B681C">
        <w:rPr>
          <w:rFonts w:ascii="Times New Roman" w:hAnsi="Times New Roman"/>
        </w:rPr>
        <w:t>made by the University</w:t>
      </w:r>
      <w:r w:rsidR="00C2269C" w:rsidRPr="005B681C">
        <w:rPr>
          <w:rFonts w:ascii="Times New Roman" w:hAnsi="Times New Roman"/>
        </w:rPr>
        <w:t xml:space="preserve">/ </w:t>
      </w:r>
      <w:r w:rsidR="006817DD" w:rsidRPr="005B681C">
        <w:rPr>
          <w:rFonts w:ascii="Times New Roman" w:hAnsi="Times New Roman"/>
        </w:rPr>
        <w:t>A</w:t>
      </w:r>
      <w:r w:rsidR="00C2269C" w:rsidRPr="005B681C">
        <w:rPr>
          <w:rFonts w:ascii="Times New Roman" w:hAnsi="Times New Roman"/>
        </w:rPr>
        <w:t xml:space="preserve">utonomous </w:t>
      </w:r>
      <w:r w:rsidR="006817DD" w:rsidRPr="005B681C">
        <w:rPr>
          <w:rFonts w:ascii="Times New Roman" w:hAnsi="Times New Roman"/>
        </w:rPr>
        <w:t>C</w:t>
      </w:r>
      <w:r w:rsidR="00C2269C" w:rsidRPr="005B681C">
        <w:rPr>
          <w:rFonts w:ascii="Times New Roman" w:hAnsi="Times New Roman"/>
        </w:rPr>
        <w:t xml:space="preserve">ollege </w:t>
      </w:r>
      <w:r w:rsidR="00163622" w:rsidRPr="005B681C">
        <w:rPr>
          <w:rFonts w:ascii="Times New Roman" w:hAnsi="Times New Roman"/>
        </w:rPr>
        <w:t>for Examination Reforms?</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C616E6" w:rsidRPr="005B681C" w:rsidRDefault="00C616E6"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1B453E" w:rsidP="00163622">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599" type="#_x0000_t202" style="position:absolute;margin-left:27pt;margin-top:21.3pt;width:283.45pt;height:40.7pt;z-index:251666432">
            <v:textbox style="mso-next-textbox:#_x0000_s1599">
              <w:txbxContent>
                <w:p w:rsidR="00F13B9E" w:rsidRDefault="00F13B9E" w:rsidP="00CB1688">
                  <w:pPr>
                    <w:jc w:val="center"/>
                  </w:pPr>
                  <w:r>
                    <w:t>----</w:t>
                  </w:r>
                </w:p>
              </w:txbxContent>
            </v:textbox>
          </v:shape>
        </w:pict>
      </w:r>
      <w:r w:rsidR="00AF5C64" w:rsidRPr="005B681C">
        <w:rPr>
          <w:rFonts w:ascii="Times New Roman" w:hAnsi="Times New Roman"/>
        </w:rPr>
        <w:t>6</w:t>
      </w:r>
      <w:r w:rsidR="00C616E6" w:rsidRPr="005B681C">
        <w:rPr>
          <w:rFonts w:ascii="Times New Roman" w:hAnsi="Times New Roman"/>
        </w:rPr>
        <w:t xml:space="preserve">.10 </w:t>
      </w:r>
      <w:r w:rsidR="002E22B9" w:rsidRPr="005B681C">
        <w:rPr>
          <w:rFonts w:ascii="Times New Roman" w:hAnsi="Times New Roman"/>
        </w:rPr>
        <w:t>What e</w:t>
      </w:r>
      <w:r w:rsidR="00163622" w:rsidRPr="005B681C">
        <w:rPr>
          <w:rFonts w:ascii="Times New Roman" w:hAnsi="Times New Roman"/>
        </w:rPr>
        <w:t xml:space="preserve">fforts </w:t>
      </w:r>
      <w:r w:rsidR="002E22B9" w:rsidRPr="005B681C">
        <w:rPr>
          <w:rFonts w:ascii="Times New Roman" w:hAnsi="Times New Roman"/>
        </w:rPr>
        <w:t xml:space="preserve">are </w:t>
      </w:r>
      <w:r w:rsidR="00163622" w:rsidRPr="005B681C">
        <w:rPr>
          <w:rFonts w:ascii="Times New Roman" w:hAnsi="Times New Roman"/>
        </w:rPr>
        <w:t xml:space="preserve">made by the </w:t>
      </w:r>
      <w:r w:rsidR="006817DD" w:rsidRPr="005B681C">
        <w:rPr>
          <w:rFonts w:ascii="Times New Roman" w:hAnsi="Times New Roman"/>
        </w:rPr>
        <w:t>U</w:t>
      </w:r>
      <w:r w:rsidR="00163622" w:rsidRPr="005B681C">
        <w:rPr>
          <w:rFonts w:ascii="Times New Roman" w:hAnsi="Times New Roman"/>
        </w:rPr>
        <w:t>niversity to promote autonomy in the affili</w:t>
      </w:r>
      <w:r w:rsidR="004E1F33" w:rsidRPr="005B681C">
        <w:rPr>
          <w:rFonts w:ascii="Times New Roman" w:hAnsi="Times New Roman"/>
        </w:rPr>
        <w:t>ated/constituent</w:t>
      </w:r>
      <w:r w:rsidR="00163622" w:rsidRPr="005B681C">
        <w:rPr>
          <w:rFonts w:ascii="Times New Roman" w:hAnsi="Times New Roman"/>
        </w:rPr>
        <w:t xml:space="preserve"> colleges</w:t>
      </w:r>
      <w:r w:rsidR="002B7130" w:rsidRPr="005B681C">
        <w:rPr>
          <w:rFonts w:ascii="Times New Roman" w:hAnsi="Times New Roman"/>
        </w:rPr>
        <w:t>?</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C616E6" w:rsidRPr="005B681C" w:rsidRDefault="00C616E6"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1B453E" w:rsidP="00163622">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sz w:val="8"/>
        </w:rPr>
        <w:pict>
          <v:shape id="_x0000_s1600" type="#_x0000_t202" style="position:absolute;margin-left:27pt;margin-top:22.4pt;width:6in;height:84.8pt;z-index:251667456">
            <v:textbox style="mso-next-textbox:#_x0000_s1600">
              <w:txbxContent>
                <w:p w:rsidR="00F13B9E" w:rsidRDefault="00F13B9E" w:rsidP="00CB1688">
                  <w:pPr>
                    <w:spacing w:after="0"/>
                  </w:pPr>
                  <w:r>
                    <w:t xml:space="preserve">  The Alumni of the college provided merit scholarships to the poor &amp; needy students. The alumni also supports financially for conducting seminars, literary &amp; cultural activities. </w:t>
                  </w:r>
                </w:p>
                <w:p w:rsidR="00F13B9E" w:rsidRDefault="00F13B9E" w:rsidP="00CB1688">
                  <w:pPr>
                    <w:spacing w:after="0"/>
                  </w:pPr>
                  <w:r>
                    <w:t xml:space="preserve"> The Alumni of Poultry Science Department donates funds generously for the development of the Department, activities of the Department and merit scholarships to the students.  The Alumni also helps in the placement of outgoing students.</w:t>
                  </w:r>
                </w:p>
              </w:txbxContent>
            </v:textbox>
          </v:shape>
        </w:pict>
      </w:r>
      <w:r w:rsidR="00AF5C64" w:rsidRPr="005B681C">
        <w:rPr>
          <w:rFonts w:ascii="Times New Roman" w:hAnsi="Times New Roman"/>
        </w:rPr>
        <w:t>6</w:t>
      </w:r>
      <w:r w:rsidR="00C616E6" w:rsidRPr="005B681C">
        <w:rPr>
          <w:rFonts w:ascii="Times New Roman" w:hAnsi="Times New Roman"/>
        </w:rPr>
        <w:t xml:space="preserve">.11 </w:t>
      </w:r>
      <w:r w:rsidR="00167AD3" w:rsidRPr="005B681C">
        <w:rPr>
          <w:rFonts w:ascii="Times New Roman" w:hAnsi="Times New Roman"/>
        </w:rPr>
        <w:t>Activities and support from the Alumni Association</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790A0F" w:rsidRDefault="00790A0F" w:rsidP="00163622">
      <w:pPr>
        <w:tabs>
          <w:tab w:val="left" w:pos="2268"/>
          <w:tab w:val="left" w:pos="3402"/>
          <w:tab w:val="left" w:pos="4536"/>
          <w:tab w:val="left" w:pos="5670"/>
          <w:tab w:val="left" w:pos="6804"/>
          <w:tab w:val="left" w:pos="7545"/>
          <w:tab w:val="left" w:pos="7938"/>
        </w:tabs>
        <w:rPr>
          <w:rFonts w:ascii="Times New Roman" w:hAnsi="Times New Roman"/>
        </w:rPr>
      </w:pPr>
    </w:p>
    <w:p w:rsidR="00167AD3" w:rsidRPr="005B681C" w:rsidRDefault="001B453E" w:rsidP="00163622">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601" type="#_x0000_t202" style="position:absolute;margin-left:27pt;margin-top:23.45pt;width:6in;height:54.2pt;z-index:251668480">
            <v:textbox style="mso-next-textbox:#_x0000_s1601">
              <w:txbxContent>
                <w:p w:rsidR="00F13B9E" w:rsidRDefault="00F13B9E" w:rsidP="003C7DB2">
                  <w:r>
                    <w:t xml:space="preserve">  The college organised parent meets twice a year. The parents interact with the teachers to discuss the attendance &amp; academic progress of their children.  The activities of the college is also intimated to the parents time to time.</w:t>
                  </w:r>
                </w:p>
              </w:txbxContent>
            </v:textbox>
          </v:shape>
        </w:pict>
      </w:r>
      <w:r w:rsidR="00AF5C64" w:rsidRPr="005B681C">
        <w:rPr>
          <w:rFonts w:ascii="Times New Roman" w:hAnsi="Times New Roman"/>
        </w:rPr>
        <w:t>6</w:t>
      </w:r>
      <w:r w:rsidR="00C616E6" w:rsidRPr="005B681C">
        <w:rPr>
          <w:rFonts w:ascii="Times New Roman" w:hAnsi="Times New Roman"/>
        </w:rPr>
        <w:t xml:space="preserve">.12 </w:t>
      </w:r>
      <w:r w:rsidR="00167AD3" w:rsidRPr="005B681C">
        <w:rPr>
          <w:rFonts w:ascii="Times New Roman" w:hAnsi="Times New Roman"/>
        </w:rPr>
        <w:t>Activities and support from the Parent – Teacher Association</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9E3949" w:rsidRPr="005B681C" w:rsidRDefault="001B453E" w:rsidP="00163622">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lastRenderedPageBreak/>
        <w:pict>
          <v:shape id="_x0000_s1602" type="#_x0000_t202" style="position:absolute;margin-left:27pt;margin-top:18pt;width:6in;height:59.45pt;z-index:251669504">
            <v:textbox style="mso-next-textbox:#_x0000_s1602">
              <w:txbxContent>
                <w:p w:rsidR="00F13B9E" w:rsidRDefault="00F13B9E" w:rsidP="00E4785A">
                  <w:pPr>
                    <w:spacing w:after="0"/>
                  </w:pPr>
                  <w:r>
                    <w:t xml:space="preserve"> The college undertakes development programmes for support staff as per the rules. They are trained in computer skills and communication skills.</w:t>
                  </w:r>
                </w:p>
                <w:p w:rsidR="00F13B9E" w:rsidRDefault="00F13B9E" w:rsidP="00E4785A">
                  <w:pPr>
                    <w:spacing w:after="0"/>
                  </w:pPr>
                  <w:r>
                    <w:t>They  are also trained regularly for the improvement of their administrative skills.</w:t>
                  </w:r>
                </w:p>
              </w:txbxContent>
            </v:textbox>
          </v:shape>
        </w:pict>
      </w:r>
      <w:r w:rsidR="00AF5C64" w:rsidRPr="005B681C">
        <w:rPr>
          <w:rFonts w:ascii="Times New Roman" w:hAnsi="Times New Roman"/>
        </w:rPr>
        <w:t>6</w:t>
      </w:r>
      <w:r w:rsidR="00C616E6" w:rsidRPr="005B681C">
        <w:rPr>
          <w:rFonts w:ascii="Times New Roman" w:hAnsi="Times New Roman"/>
        </w:rPr>
        <w:t xml:space="preserve">.13 </w:t>
      </w:r>
      <w:r w:rsidR="00167AD3" w:rsidRPr="005B681C">
        <w:rPr>
          <w:rFonts w:ascii="Times New Roman" w:hAnsi="Times New Roman"/>
        </w:rPr>
        <w:t xml:space="preserve">Development programmes for </w:t>
      </w:r>
      <w:r w:rsidR="00B92DEC" w:rsidRPr="005B681C">
        <w:rPr>
          <w:rFonts w:ascii="Times New Roman" w:hAnsi="Times New Roman"/>
        </w:rPr>
        <w:t xml:space="preserve">support </w:t>
      </w:r>
      <w:r w:rsidR="00167AD3" w:rsidRPr="005B681C">
        <w:rPr>
          <w:rFonts w:ascii="Times New Roman" w:hAnsi="Times New Roman"/>
        </w:rPr>
        <w:t>staff</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167AD3" w:rsidRPr="005B681C" w:rsidRDefault="001B453E" w:rsidP="00163622">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603" type="#_x0000_t202" style="position:absolute;margin-left:27pt;margin-top:22.35pt;width:6in;height:59.45pt;z-index:251670528">
            <v:textbox style="mso-next-textbox:#_x0000_s1603">
              <w:txbxContent>
                <w:p w:rsidR="00F13B9E" w:rsidRDefault="00F13B9E" w:rsidP="003C7DB2">
                  <w:r>
                    <w:t xml:space="preserve"> The Departments of Botany &amp; Bio-technology  maintains green house and Organic compost. The college takes special care in maintaining the greenery and medicinal plants. </w:t>
                  </w:r>
                </w:p>
              </w:txbxContent>
            </v:textbox>
          </v:shape>
        </w:pict>
      </w:r>
      <w:r w:rsidR="00AF5C64" w:rsidRPr="005B681C">
        <w:rPr>
          <w:rFonts w:ascii="Times New Roman" w:hAnsi="Times New Roman"/>
        </w:rPr>
        <w:t>6</w:t>
      </w:r>
      <w:r w:rsidR="00C616E6" w:rsidRPr="005B681C">
        <w:rPr>
          <w:rFonts w:ascii="Times New Roman" w:hAnsi="Times New Roman"/>
        </w:rPr>
        <w:t xml:space="preserve">.14 </w:t>
      </w:r>
      <w:r w:rsidR="009E3949" w:rsidRPr="005B681C">
        <w:rPr>
          <w:rFonts w:ascii="Times New Roman" w:hAnsi="Times New Roman"/>
        </w:rPr>
        <w:t>I</w:t>
      </w:r>
      <w:r w:rsidR="00167AD3" w:rsidRPr="005B681C">
        <w:rPr>
          <w:rFonts w:ascii="Times New Roman" w:hAnsi="Times New Roman"/>
        </w:rPr>
        <w:t>nitiatives taken by the institution to make the campus eco-</w:t>
      </w:r>
      <w:r w:rsidR="009E3949" w:rsidRPr="005B681C">
        <w:rPr>
          <w:rFonts w:ascii="Times New Roman" w:hAnsi="Times New Roman"/>
        </w:rPr>
        <w:t>friendly</w:t>
      </w:r>
    </w:p>
    <w:p w:rsidR="00AF5C64" w:rsidRPr="005B681C" w:rsidRDefault="00AF5C64" w:rsidP="00AF5C64">
      <w:pPr>
        <w:tabs>
          <w:tab w:val="left" w:pos="2268"/>
          <w:tab w:val="left" w:pos="3402"/>
          <w:tab w:val="left" w:pos="4536"/>
          <w:tab w:val="left" w:pos="5670"/>
          <w:tab w:val="left" w:pos="6804"/>
          <w:tab w:val="left" w:pos="7545"/>
          <w:tab w:val="left" w:pos="7938"/>
        </w:tabs>
        <w:rPr>
          <w:rFonts w:ascii="Times New Roman" w:hAnsi="Times New Roman"/>
        </w:rPr>
      </w:pPr>
    </w:p>
    <w:p w:rsidR="001302C6" w:rsidRPr="005B681C" w:rsidRDefault="001302C6"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55BFE" w:rsidRDefault="00F55BFE"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13B9E" w:rsidRDefault="00F13B9E"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13B9E" w:rsidRDefault="00F13B9E"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13B9E" w:rsidRDefault="00F13B9E"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13B9E" w:rsidRDefault="00F13B9E"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13B9E" w:rsidRDefault="00F13B9E"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13B9E" w:rsidRDefault="00F13B9E"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13B9E" w:rsidRDefault="00F13B9E"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13B9E" w:rsidRDefault="00F13B9E"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13B9E" w:rsidRDefault="00F13B9E"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13B9E" w:rsidRDefault="00F13B9E"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13B9E" w:rsidRDefault="00F13B9E"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13B9E" w:rsidRDefault="00F13B9E"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13B9E" w:rsidRDefault="00F13B9E"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13B9E" w:rsidRDefault="00F13B9E"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13B9E" w:rsidRDefault="00F13B9E"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13B9E" w:rsidRDefault="00F13B9E"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13B9E" w:rsidRPr="005B681C" w:rsidRDefault="00F13B9E"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AF5C64" w:rsidRPr="005B681C" w:rsidRDefault="00AF5C64" w:rsidP="00BF1FC1">
      <w:pPr>
        <w:tabs>
          <w:tab w:val="left" w:pos="2268"/>
          <w:tab w:val="left" w:pos="3402"/>
          <w:tab w:val="left" w:pos="4536"/>
          <w:tab w:val="left" w:pos="5670"/>
          <w:tab w:val="left" w:pos="6804"/>
          <w:tab w:val="left" w:pos="7545"/>
          <w:tab w:val="left" w:pos="7938"/>
        </w:tabs>
        <w:spacing w:after="0"/>
        <w:ind w:left="-142"/>
        <w:rPr>
          <w:rFonts w:ascii="Gill Sans MT" w:hAnsi="Gill Sans MT"/>
          <w:b/>
          <w:sz w:val="28"/>
          <w:szCs w:val="28"/>
          <w:u w:val="single"/>
        </w:rPr>
      </w:pPr>
      <w:r w:rsidRPr="005B681C">
        <w:rPr>
          <w:rFonts w:ascii="Gill Sans MT" w:hAnsi="Gill Sans MT"/>
          <w:b/>
          <w:sz w:val="28"/>
          <w:szCs w:val="28"/>
        </w:rPr>
        <w:lastRenderedPageBreak/>
        <w:t>Criterion – VII</w:t>
      </w:r>
      <w:r w:rsidRPr="005B681C">
        <w:rPr>
          <w:rFonts w:ascii="Gill Sans MT" w:hAnsi="Gill Sans MT"/>
          <w:b/>
          <w:sz w:val="28"/>
          <w:szCs w:val="28"/>
          <w:u w:val="single"/>
        </w:rPr>
        <w:t xml:space="preserve"> </w:t>
      </w:r>
    </w:p>
    <w:p w:rsidR="00AF5C64" w:rsidRPr="005B681C" w:rsidRDefault="00AF5C64" w:rsidP="00BF1FC1">
      <w:pPr>
        <w:tabs>
          <w:tab w:val="left" w:pos="2268"/>
          <w:tab w:val="left" w:pos="3402"/>
          <w:tab w:val="left" w:pos="4536"/>
          <w:tab w:val="left" w:pos="5670"/>
          <w:tab w:val="left" w:pos="6804"/>
          <w:tab w:val="left" w:pos="7545"/>
          <w:tab w:val="left" w:pos="7938"/>
        </w:tabs>
        <w:spacing w:after="0"/>
        <w:ind w:left="-142"/>
        <w:rPr>
          <w:rFonts w:ascii="Gill Sans MT" w:hAnsi="Gill Sans MT"/>
          <w:b/>
          <w:sz w:val="28"/>
          <w:szCs w:val="28"/>
          <w:u w:val="single"/>
        </w:rPr>
      </w:pPr>
      <w:r w:rsidRPr="005B681C">
        <w:rPr>
          <w:rFonts w:ascii="Gill Sans MT" w:hAnsi="Gill Sans MT"/>
          <w:b/>
          <w:sz w:val="28"/>
          <w:szCs w:val="28"/>
        </w:rPr>
        <w:t xml:space="preserve">7. </w:t>
      </w:r>
      <w:r w:rsidRPr="005B681C">
        <w:rPr>
          <w:rFonts w:ascii="Gill Sans MT" w:hAnsi="Gill Sans MT"/>
          <w:b/>
          <w:sz w:val="28"/>
          <w:szCs w:val="28"/>
          <w:u w:val="single"/>
        </w:rPr>
        <w:t>Innovations and Best Practices</w:t>
      </w:r>
    </w:p>
    <w:p w:rsidR="0007322F" w:rsidRPr="005B681C" w:rsidRDefault="00AF5C64" w:rsidP="002B7130">
      <w:pPr>
        <w:pStyle w:val="NoSpacing"/>
        <w:rPr>
          <w:rFonts w:ascii="Times New Roman" w:hAnsi="Times New Roman"/>
        </w:rPr>
      </w:pPr>
      <w:r w:rsidRPr="005B681C">
        <w:rPr>
          <w:rFonts w:ascii="Times New Roman" w:hAnsi="Times New Roman"/>
        </w:rPr>
        <w:t>7</w:t>
      </w:r>
      <w:r w:rsidR="00C616E6" w:rsidRPr="005B681C">
        <w:rPr>
          <w:rFonts w:ascii="Times New Roman" w:hAnsi="Times New Roman"/>
        </w:rPr>
        <w:t xml:space="preserve">.1 </w:t>
      </w:r>
      <w:r w:rsidR="0007322F" w:rsidRPr="005B681C">
        <w:rPr>
          <w:rFonts w:ascii="Times New Roman" w:hAnsi="Times New Roman"/>
        </w:rPr>
        <w:t xml:space="preserve"> </w:t>
      </w:r>
      <w:r w:rsidR="00F31A57" w:rsidRPr="005B681C">
        <w:rPr>
          <w:rFonts w:ascii="Times New Roman" w:hAnsi="Times New Roman"/>
        </w:rPr>
        <w:t>I</w:t>
      </w:r>
      <w:r w:rsidR="009E3949" w:rsidRPr="005B681C">
        <w:rPr>
          <w:rFonts w:ascii="Times New Roman" w:hAnsi="Times New Roman"/>
        </w:rPr>
        <w:t>nnovation</w:t>
      </w:r>
      <w:r w:rsidR="00F31A57" w:rsidRPr="005B681C">
        <w:rPr>
          <w:rFonts w:ascii="Times New Roman" w:hAnsi="Times New Roman"/>
        </w:rPr>
        <w:t>s</w:t>
      </w:r>
      <w:r w:rsidR="009E3949" w:rsidRPr="005B681C">
        <w:rPr>
          <w:rFonts w:ascii="Times New Roman" w:hAnsi="Times New Roman"/>
        </w:rPr>
        <w:t xml:space="preserve"> introduced during </w:t>
      </w:r>
      <w:r w:rsidR="0006118C" w:rsidRPr="005B681C">
        <w:rPr>
          <w:rFonts w:ascii="Times New Roman" w:hAnsi="Times New Roman"/>
        </w:rPr>
        <w:t>this</w:t>
      </w:r>
      <w:r w:rsidR="00F31A57" w:rsidRPr="005B681C">
        <w:rPr>
          <w:rFonts w:ascii="Times New Roman" w:hAnsi="Times New Roman"/>
        </w:rPr>
        <w:t xml:space="preserve"> academic </w:t>
      </w:r>
      <w:r w:rsidR="009E3949" w:rsidRPr="005B681C">
        <w:rPr>
          <w:rFonts w:ascii="Times New Roman" w:hAnsi="Times New Roman"/>
        </w:rPr>
        <w:t>year</w:t>
      </w:r>
      <w:r w:rsidR="00873561" w:rsidRPr="005B681C">
        <w:rPr>
          <w:rFonts w:ascii="Times New Roman" w:hAnsi="Times New Roman"/>
        </w:rPr>
        <w:t xml:space="preserve"> </w:t>
      </w:r>
      <w:r w:rsidR="009E3949" w:rsidRPr="005B681C">
        <w:rPr>
          <w:rFonts w:ascii="Times New Roman" w:hAnsi="Times New Roman"/>
        </w:rPr>
        <w:t xml:space="preserve">which have created a positive impact on the </w:t>
      </w:r>
      <w:r w:rsidR="0007322F" w:rsidRPr="005B681C">
        <w:rPr>
          <w:rFonts w:ascii="Times New Roman" w:hAnsi="Times New Roman"/>
        </w:rPr>
        <w:t xml:space="preserve">     </w:t>
      </w:r>
    </w:p>
    <w:p w:rsidR="009E3949" w:rsidRDefault="0007322F" w:rsidP="002B7130">
      <w:pPr>
        <w:pStyle w:val="NoSpacing"/>
        <w:rPr>
          <w:rFonts w:ascii="Times New Roman" w:hAnsi="Times New Roman"/>
        </w:rPr>
      </w:pPr>
      <w:r w:rsidRPr="005B681C">
        <w:rPr>
          <w:rFonts w:ascii="Times New Roman" w:hAnsi="Times New Roman"/>
        </w:rPr>
        <w:t xml:space="preserve">       </w:t>
      </w:r>
      <w:r w:rsidR="009E3949" w:rsidRPr="005B681C">
        <w:rPr>
          <w:rFonts w:ascii="Times New Roman" w:hAnsi="Times New Roman"/>
        </w:rPr>
        <w:t>functioning of the institution</w:t>
      </w:r>
      <w:r w:rsidR="00F31A57" w:rsidRPr="005B681C">
        <w:rPr>
          <w:rFonts w:ascii="Times New Roman" w:hAnsi="Times New Roman"/>
        </w:rPr>
        <w:t>.</w:t>
      </w:r>
      <w:r w:rsidR="0006118C" w:rsidRPr="005B681C">
        <w:rPr>
          <w:rFonts w:ascii="Times New Roman" w:hAnsi="Times New Roman"/>
        </w:rPr>
        <w:t xml:space="preserve"> Give details</w:t>
      </w:r>
      <w:r w:rsidR="002B7130" w:rsidRPr="005B681C">
        <w:rPr>
          <w:rFonts w:ascii="Times New Roman" w:hAnsi="Times New Roman"/>
        </w:rPr>
        <w:t>.</w:t>
      </w:r>
    </w:p>
    <w:p w:rsidR="00CB1688" w:rsidRPr="005B681C" w:rsidRDefault="00CB1688" w:rsidP="002B7130">
      <w:pPr>
        <w:pStyle w:val="NoSpacing"/>
        <w:rPr>
          <w:rFonts w:ascii="Times New Roman" w:hAnsi="Times New Roman"/>
        </w:rPr>
      </w:pPr>
    </w:p>
    <w:p w:rsidR="00DD7DCE" w:rsidRPr="005B681C" w:rsidRDefault="001B453E" w:rsidP="003C7DB2">
      <w:pPr>
        <w:tabs>
          <w:tab w:val="left" w:pos="2268"/>
          <w:tab w:val="left" w:pos="3402"/>
          <w:tab w:val="left" w:pos="4536"/>
          <w:tab w:val="left" w:pos="5670"/>
          <w:tab w:val="left" w:pos="6804"/>
          <w:tab w:val="left" w:pos="7545"/>
          <w:tab w:val="left" w:pos="7938"/>
        </w:tabs>
        <w:ind w:firstLine="1077"/>
        <w:rPr>
          <w:rFonts w:ascii="Times New Roman" w:hAnsi="Times New Roman"/>
        </w:rPr>
      </w:pPr>
      <w:r w:rsidRPr="001B453E">
        <w:rPr>
          <w:rFonts w:ascii="Times New Roman" w:hAnsi="Times New Roman"/>
          <w:noProof/>
        </w:rPr>
        <w:pict>
          <v:shape id="_x0000_s1604" type="#_x0000_t202" style="position:absolute;left:0;text-align:left;margin-left:27pt;margin-top:1.3pt;width:410.95pt;height:83.05pt;z-index:251671552">
            <v:textbox style="mso-next-textbox:#_x0000_s1604">
              <w:txbxContent>
                <w:p w:rsidR="00F13B9E" w:rsidRDefault="00F13B9E" w:rsidP="003C7DB2">
                  <w:r>
                    <w:t>Free coaching classes have been conducted for Degree students of all colleges for ICET -2016 coaching from 15-4-2016 to 15-05-2016. Introduced Spoken English classes, soft skills development programmes, computer awareness programmes to make the students fit for the industry requirements.</w:t>
                  </w:r>
                </w:p>
              </w:txbxContent>
            </v:textbox>
          </v:shape>
        </w:pict>
      </w:r>
    </w:p>
    <w:p w:rsidR="002B7130" w:rsidRPr="005B681C" w:rsidRDefault="002B7130" w:rsidP="00163622">
      <w:pPr>
        <w:tabs>
          <w:tab w:val="left" w:pos="2268"/>
          <w:tab w:val="left" w:pos="3402"/>
          <w:tab w:val="left" w:pos="4536"/>
          <w:tab w:val="left" w:pos="5670"/>
          <w:tab w:val="left" w:pos="6804"/>
          <w:tab w:val="left" w:pos="7545"/>
          <w:tab w:val="left" w:pos="7938"/>
        </w:tabs>
        <w:rPr>
          <w:rFonts w:ascii="Times New Roman" w:hAnsi="Times New Roman"/>
          <w:sz w:val="4"/>
        </w:rPr>
      </w:pPr>
    </w:p>
    <w:p w:rsidR="003C7DB2" w:rsidRPr="00BF1FC1" w:rsidRDefault="003C7DB2" w:rsidP="002B7130">
      <w:pPr>
        <w:pStyle w:val="NoSpacing"/>
        <w:rPr>
          <w:rFonts w:ascii="Times New Roman" w:hAnsi="Times New Roman"/>
          <w:sz w:val="8"/>
        </w:rPr>
      </w:pPr>
    </w:p>
    <w:p w:rsidR="00BF6457" w:rsidRDefault="00BF6457" w:rsidP="002B7130">
      <w:pPr>
        <w:pStyle w:val="NoSpacing"/>
        <w:rPr>
          <w:rFonts w:ascii="Times New Roman" w:hAnsi="Times New Roman"/>
        </w:rPr>
      </w:pPr>
    </w:p>
    <w:p w:rsidR="00BF6457" w:rsidRDefault="00BF6457" w:rsidP="002B7130">
      <w:pPr>
        <w:pStyle w:val="NoSpacing"/>
        <w:rPr>
          <w:rFonts w:ascii="Times New Roman" w:hAnsi="Times New Roman"/>
        </w:rPr>
      </w:pPr>
    </w:p>
    <w:p w:rsidR="002D6C75" w:rsidRDefault="002D6C75" w:rsidP="002B7130">
      <w:pPr>
        <w:pStyle w:val="NoSpacing"/>
        <w:rPr>
          <w:rFonts w:ascii="Times New Roman" w:hAnsi="Times New Roman"/>
        </w:rPr>
      </w:pPr>
    </w:p>
    <w:p w:rsidR="002D6C75" w:rsidRDefault="002D6C75" w:rsidP="002B7130">
      <w:pPr>
        <w:pStyle w:val="NoSpacing"/>
        <w:rPr>
          <w:rFonts w:ascii="Times New Roman" w:hAnsi="Times New Roman"/>
        </w:rPr>
      </w:pPr>
    </w:p>
    <w:p w:rsidR="0007322F" w:rsidRPr="005B681C" w:rsidRDefault="00AF5C64" w:rsidP="002B7130">
      <w:pPr>
        <w:pStyle w:val="NoSpacing"/>
        <w:rPr>
          <w:rFonts w:ascii="Times New Roman" w:hAnsi="Times New Roman"/>
        </w:rPr>
      </w:pPr>
      <w:r w:rsidRPr="005B681C">
        <w:rPr>
          <w:rFonts w:ascii="Times New Roman" w:hAnsi="Times New Roman"/>
        </w:rPr>
        <w:t>7</w:t>
      </w:r>
      <w:r w:rsidR="00C616E6" w:rsidRPr="005B681C">
        <w:rPr>
          <w:rFonts w:ascii="Times New Roman" w:hAnsi="Times New Roman"/>
        </w:rPr>
        <w:t>.</w:t>
      </w:r>
      <w:r w:rsidRPr="005B681C">
        <w:rPr>
          <w:rFonts w:ascii="Times New Roman" w:hAnsi="Times New Roman"/>
        </w:rPr>
        <w:t>2</w:t>
      </w:r>
      <w:r w:rsidR="00C616E6" w:rsidRPr="005B681C">
        <w:rPr>
          <w:rFonts w:ascii="Times New Roman" w:hAnsi="Times New Roman"/>
        </w:rPr>
        <w:t xml:space="preserve"> </w:t>
      </w:r>
      <w:r w:rsidR="0007322F" w:rsidRPr="005B681C">
        <w:rPr>
          <w:rFonts w:ascii="Times New Roman" w:hAnsi="Times New Roman"/>
        </w:rPr>
        <w:t xml:space="preserve"> </w:t>
      </w:r>
      <w:r w:rsidR="002B7130" w:rsidRPr="005B681C">
        <w:rPr>
          <w:rFonts w:ascii="Times New Roman" w:hAnsi="Times New Roman"/>
        </w:rPr>
        <w:t>P</w:t>
      </w:r>
      <w:r w:rsidR="00B92DEC" w:rsidRPr="005B681C">
        <w:rPr>
          <w:rFonts w:ascii="Times New Roman" w:hAnsi="Times New Roman"/>
        </w:rPr>
        <w:t>rovide</w:t>
      </w:r>
      <w:r w:rsidR="0083565D" w:rsidRPr="005B681C">
        <w:rPr>
          <w:rFonts w:ascii="Times New Roman" w:hAnsi="Times New Roman"/>
        </w:rPr>
        <w:t xml:space="preserve"> the </w:t>
      </w:r>
      <w:r w:rsidR="00B92DEC" w:rsidRPr="005B681C">
        <w:rPr>
          <w:rFonts w:ascii="Times New Roman" w:hAnsi="Times New Roman"/>
        </w:rPr>
        <w:t>A</w:t>
      </w:r>
      <w:r w:rsidR="0083565D" w:rsidRPr="005B681C">
        <w:rPr>
          <w:rFonts w:ascii="Times New Roman" w:hAnsi="Times New Roman"/>
        </w:rPr>
        <w:t xml:space="preserve">ction </w:t>
      </w:r>
      <w:r w:rsidR="00B92DEC" w:rsidRPr="005B681C">
        <w:rPr>
          <w:rFonts w:ascii="Times New Roman" w:hAnsi="Times New Roman"/>
        </w:rPr>
        <w:t>T</w:t>
      </w:r>
      <w:r w:rsidR="0083565D" w:rsidRPr="005B681C">
        <w:rPr>
          <w:rFonts w:ascii="Times New Roman" w:hAnsi="Times New Roman"/>
        </w:rPr>
        <w:t>aken</w:t>
      </w:r>
      <w:r w:rsidR="00B92DEC" w:rsidRPr="005B681C">
        <w:rPr>
          <w:rFonts w:ascii="Times New Roman" w:hAnsi="Times New Roman"/>
        </w:rPr>
        <w:t xml:space="preserve"> Report (ATR)</w:t>
      </w:r>
      <w:r w:rsidR="0083565D" w:rsidRPr="005B681C">
        <w:rPr>
          <w:rFonts w:ascii="Times New Roman" w:hAnsi="Times New Roman"/>
        </w:rPr>
        <w:t xml:space="preserve"> based on the plan of action</w:t>
      </w:r>
      <w:r w:rsidR="00B92DEC" w:rsidRPr="005B681C">
        <w:rPr>
          <w:rFonts w:ascii="Times New Roman" w:hAnsi="Times New Roman"/>
        </w:rPr>
        <w:t xml:space="preserve"> decided upon at </w:t>
      </w:r>
      <w:r w:rsidR="0083565D" w:rsidRPr="005B681C">
        <w:rPr>
          <w:rFonts w:ascii="Times New Roman" w:hAnsi="Times New Roman"/>
        </w:rPr>
        <w:t xml:space="preserve"> the </w:t>
      </w:r>
      <w:r w:rsidR="0007322F" w:rsidRPr="005B681C">
        <w:rPr>
          <w:rFonts w:ascii="Times New Roman" w:hAnsi="Times New Roman"/>
        </w:rPr>
        <w:t xml:space="preserve">        </w:t>
      </w:r>
    </w:p>
    <w:p w:rsidR="002D2F65" w:rsidRPr="005B681C" w:rsidRDefault="0007322F" w:rsidP="002B7130">
      <w:pPr>
        <w:pStyle w:val="NoSpacing"/>
        <w:rPr>
          <w:rFonts w:ascii="Times New Roman" w:hAnsi="Times New Roman"/>
        </w:rPr>
      </w:pPr>
      <w:r w:rsidRPr="005B681C">
        <w:rPr>
          <w:rFonts w:ascii="Times New Roman" w:hAnsi="Times New Roman"/>
        </w:rPr>
        <w:t xml:space="preserve">       </w:t>
      </w:r>
      <w:r w:rsidR="0083565D" w:rsidRPr="005B681C">
        <w:rPr>
          <w:rFonts w:ascii="Times New Roman" w:hAnsi="Times New Roman"/>
        </w:rPr>
        <w:t xml:space="preserve">beginning of the year </w:t>
      </w:r>
    </w:p>
    <w:p w:rsidR="002B7130" w:rsidRPr="005B681C" w:rsidRDefault="001B453E" w:rsidP="002D2F65">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605" type="#_x0000_t202" style="position:absolute;margin-left:27pt;margin-top:8.3pt;width:410.95pt;height:38.65pt;z-index:251672576">
            <v:textbox style="mso-next-textbox:#_x0000_s1605">
              <w:txbxContent>
                <w:p w:rsidR="00F13B9E" w:rsidRDefault="00F13B9E" w:rsidP="003C7DB2">
                  <w:r>
                    <w:t xml:space="preserve">All the necessary steps are taken to implement the action plan designed at the beginning of the academic year. </w:t>
                  </w:r>
                </w:p>
              </w:txbxContent>
            </v:textbox>
          </v:shape>
        </w:pict>
      </w:r>
    </w:p>
    <w:p w:rsidR="002B7130" w:rsidRPr="005B681C" w:rsidRDefault="002B7130" w:rsidP="002D2F65">
      <w:pPr>
        <w:tabs>
          <w:tab w:val="left" w:pos="2268"/>
          <w:tab w:val="left" w:pos="3402"/>
          <w:tab w:val="left" w:pos="4536"/>
          <w:tab w:val="left" w:pos="5670"/>
          <w:tab w:val="left" w:pos="6804"/>
          <w:tab w:val="left" w:pos="7545"/>
          <w:tab w:val="left" w:pos="7938"/>
        </w:tabs>
        <w:rPr>
          <w:rFonts w:ascii="Times New Roman" w:hAnsi="Times New Roman"/>
          <w:sz w:val="2"/>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F622E" w:rsidRPr="005B681C" w:rsidRDefault="001B453E" w:rsidP="00163622">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606" type="#_x0000_t202" style="position:absolute;margin-left:27pt;margin-top:22.35pt;width:430.5pt;height:215.25pt;z-index:251673600">
            <v:textbox style="mso-next-textbox:#_x0000_s1606">
              <w:txbxContent>
                <w:p w:rsidR="00F13B9E" w:rsidRDefault="00F13B9E" w:rsidP="00BE71F1">
                  <w:pPr>
                    <w:numPr>
                      <w:ilvl w:val="0"/>
                      <w:numId w:val="6"/>
                    </w:numPr>
                    <w:spacing w:after="0" w:line="240" w:lineRule="auto"/>
                    <w:ind w:left="360" w:hanging="270"/>
                  </w:pPr>
                  <w:r w:rsidRPr="001E1D9C">
                    <w:t>College has organized a number of st</w:t>
                  </w:r>
                  <w:r>
                    <w:t>udy tours and Industrial tours.</w:t>
                  </w:r>
                </w:p>
                <w:p w:rsidR="00F13B9E" w:rsidRDefault="00F13B9E" w:rsidP="00BE71F1">
                  <w:pPr>
                    <w:numPr>
                      <w:ilvl w:val="0"/>
                      <w:numId w:val="6"/>
                    </w:numPr>
                    <w:spacing w:after="0"/>
                    <w:ind w:left="360" w:hanging="270"/>
                  </w:pPr>
                  <w:r w:rsidRPr="001E1D9C">
                    <w:t>Botanical tour has been conducted by the Botany Department</w:t>
                  </w:r>
                  <w:r>
                    <w:t xml:space="preserve">.  </w:t>
                  </w:r>
                </w:p>
                <w:p w:rsidR="00F13B9E" w:rsidRDefault="00F13B9E" w:rsidP="00BE71F1">
                  <w:pPr>
                    <w:numPr>
                      <w:ilvl w:val="0"/>
                      <w:numId w:val="6"/>
                    </w:numPr>
                    <w:spacing w:after="0"/>
                    <w:ind w:left="360" w:hanging="270"/>
                  </w:pPr>
                  <w:r>
                    <w:t>The Students of BA  visited Central Prison and other Historical Places as part of their study tour.</w:t>
                  </w:r>
                </w:p>
                <w:p w:rsidR="00F13B9E" w:rsidRDefault="00F13B9E" w:rsidP="00BE71F1">
                  <w:pPr>
                    <w:numPr>
                      <w:ilvl w:val="0"/>
                      <w:numId w:val="6"/>
                    </w:numPr>
                    <w:spacing w:after="0"/>
                    <w:ind w:left="360" w:hanging="270"/>
                    <w:jc w:val="both"/>
                  </w:pPr>
                  <w:r>
                    <w:t xml:space="preserve">The Poultry Department has been rendering yeomen services in terms of giving technical </w:t>
                  </w:r>
                </w:p>
                <w:p w:rsidR="00F13B9E" w:rsidRDefault="00F13B9E" w:rsidP="00CD26F4">
                  <w:pPr>
                    <w:spacing w:after="0"/>
                    <w:ind w:left="360"/>
                    <w:jc w:val="both"/>
                  </w:pPr>
                  <w:r>
                    <w:t>guidance to the poultry farmers as and when they approach the Department of Poultry Science.</w:t>
                  </w:r>
                </w:p>
                <w:p w:rsidR="00F13B9E" w:rsidRDefault="00F13B9E" w:rsidP="00BE71F1">
                  <w:pPr>
                    <w:numPr>
                      <w:ilvl w:val="0"/>
                      <w:numId w:val="6"/>
                    </w:numPr>
                    <w:spacing w:after="0"/>
                    <w:ind w:left="360" w:hanging="270"/>
                    <w:jc w:val="both"/>
                  </w:pPr>
                  <w:r>
                    <w:t>The Poultry Department has conducted a training programme for graduates who are interested in joining the poultry industry as technical personnel for a period of 2 months.  After completion of the programme all the trainees were appointed in various poultry organisations.  This programme was appreciated widely by poultry industry and it has also generated some financial benefit to the college.  It also proposed to run this programme continuously due to heavy demand from the poultry industry.</w:t>
                  </w:r>
                </w:p>
                <w:p w:rsidR="00F13B9E" w:rsidRDefault="00F13B9E" w:rsidP="003F4C3B">
                  <w:pPr>
                    <w:spacing w:after="0"/>
                    <w:ind w:left="360"/>
                  </w:pPr>
                </w:p>
                <w:p w:rsidR="00F13B9E" w:rsidRDefault="00F13B9E" w:rsidP="003F4C3B">
                  <w:pPr>
                    <w:spacing w:after="0"/>
                    <w:ind w:left="360"/>
                  </w:pPr>
                </w:p>
              </w:txbxContent>
            </v:textbox>
          </v:shape>
        </w:pict>
      </w:r>
      <w:r w:rsidR="00AF5C64" w:rsidRPr="005B681C">
        <w:rPr>
          <w:rFonts w:ascii="Times New Roman" w:hAnsi="Times New Roman"/>
        </w:rPr>
        <w:t>7</w:t>
      </w:r>
      <w:r w:rsidR="00C616E6" w:rsidRPr="005B681C">
        <w:rPr>
          <w:rFonts w:ascii="Times New Roman" w:hAnsi="Times New Roman"/>
        </w:rPr>
        <w:t>.</w:t>
      </w:r>
      <w:r w:rsidR="00AF5C64" w:rsidRPr="005B681C">
        <w:rPr>
          <w:rFonts w:ascii="Times New Roman" w:hAnsi="Times New Roman"/>
        </w:rPr>
        <w:t>3</w:t>
      </w:r>
      <w:r w:rsidR="00C616E6" w:rsidRPr="005B681C">
        <w:rPr>
          <w:rFonts w:ascii="Times New Roman" w:hAnsi="Times New Roman"/>
        </w:rPr>
        <w:t xml:space="preserve"> </w:t>
      </w:r>
      <w:r w:rsidR="003F622E" w:rsidRPr="005B681C">
        <w:rPr>
          <w:rFonts w:ascii="Times New Roman" w:hAnsi="Times New Roman"/>
        </w:rPr>
        <w:t xml:space="preserve">Give two </w:t>
      </w:r>
      <w:r w:rsidR="003D6238" w:rsidRPr="005B681C">
        <w:rPr>
          <w:rFonts w:ascii="Times New Roman" w:hAnsi="Times New Roman"/>
        </w:rPr>
        <w:t>B</w:t>
      </w:r>
      <w:r w:rsidR="003F622E" w:rsidRPr="005B681C">
        <w:rPr>
          <w:rFonts w:ascii="Times New Roman" w:hAnsi="Times New Roman"/>
        </w:rPr>
        <w:t xml:space="preserve">est </w:t>
      </w:r>
      <w:r w:rsidR="003D6238" w:rsidRPr="005B681C">
        <w:rPr>
          <w:rFonts w:ascii="Times New Roman" w:hAnsi="Times New Roman"/>
        </w:rPr>
        <w:t>P</w:t>
      </w:r>
      <w:r w:rsidR="003F622E" w:rsidRPr="005B681C">
        <w:rPr>
          <w:rFonts w:ascii="Times New Roman" w:hAnsi="Times New Roman"/>
        </w:rPr>
        <w:t>ractices of the institution</w:t>
      </w:r>
      <w:r w:rsidR="003D6238" w:rsidRPr="005B681C">
        <w:rPr>
          <w:rFonts w:ascii="Times New Roman" w:hAnsi="Times New Roman"/>
        </w:rPr>
        <w:t xml:space="preserve"> </w:t>
      </w:r>
      <w:r w:rsidR="001E1D9C">
        <w:rPr>
          <w:rFonts w:ascii="Times New Roman" w:hAnsi="Times New Roman"/>
          <w:i/>
          <w:sz w:val="20"/>
        </w:rPr>
        <w:t xml:space="preserve"> </w:t>
      </w:r>
    </w:p>
    <w:p w:rsidR="003F622E" w:rsidRPr="005B681C" w:rsidRDefault="003F622E" w:rsidP="00163622">
      <w:pPr>
        <w:tabs>
          <w:tab w:val="left" w:pos="2268"/>
          <w:tab w:val="left" w:pos="3402"/>
          <w:tab w:val="left" w:pos="4536"/>
          <w:tab w:val="left" w:pos="5670"/>
          <w:tab w:val="left" w:pos="6804"/>
          <w:tab w:val="left" w:pos="7545"/>
          <w:tab w:val="left" w:pos="7938"/>
        </w:tabs>
        <w:rPr>
          <w:rFonts w:ascii="Times New Roman" w:hAnsi="Times New Roman"/>
          <w:sz w:val="32"/>
        </w:rPr>
      </w:pPr>
    </w:p>
    <w:p w:rsidR="003C7DB2" w:rsidRDefault="003F622E" w:rsidP="003F622E">
      <w:pPr>
        <w:tabs>
          <w:tab w:val="left" w:pos="1260"/>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p>
    <w:p w:rsidR="003C7DB2" w:rsidRDefault="003C7DB2" w:rsidP="003F622E">
      <w:pPr>
        <w:tabs>
          <w:tab w:val="left" w:pos="1260"/>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p>
    <w:p w:rsidR="003F4C3B" w:rsidRDefault="003F4C3B" w:rsidP="00163622">
      <w:pPr>
        <w:tabs>
          <w:tab w:val="left" w:pos="2268"/>
          <w:tab w:val="left" w:pos="3402"/>
          <w:tab w:val="left" w:pos="4536"/>
          <w:tab w:val="left" w:pos="5670"/>
          <w:tab w:val="left" w:pos="6804"/>
          <w:tab w:val="left" w:pos="7545"/>
          <w:tab w:val="left" w:pos="7938"/>
        </w:tabs>
        <w:rPr>
          <w:rFonts w:ascii="Times New Roman" w:hAnsi="Times New Roman"/>
        </w:rPr>
      </w:pPr>
    </w:p>
    <w:p w:rsidR="003F4C3B" w:rsidRDefault="003F4C3B" w:rsidP="00163622">
      <w:pPr>
        <w:tabs>
          <w:tab w:val="left" w:pos="2268"/>
          <w:tab w:val="left" w:pos="3402"/>
          <w:tab w:val="left" w:pos="4536"/>
          <w:tab w:val="left" w:pos="5670"/>
          <w:tab w:val="left" w:pos="6804"/>
          <w:tab w:val="left" w:pos="7545"/>
          <w:tab w:val="left" w:pos="7938"/>
        </w:tabs>
        <w:rPr>
          <w:rFonts w:ascii="Times New Roman" w:hAnsi="Times New Roman"/>
        </w:rPr>
      </w:pPr>
    </w:p>
    <w:p w:rsidR="00B515BB" w:rsidRDefault="00B515BB" w:rsidP="00163622">
      <w:pPr>
        <w:tabs>
          <w:tab w:val="left" w:pos="2268"/>
          <w:tab w:val="left" w:pos="3402"/>
          <w:tab w:val="left" w:pos="4536"/>
          <w:tab w:val="left" w:pos="5670"/>
          <w:tab w:val="left" w:pos="6804"/>
          <w:tab w:val="left" w:pos="7545"/>
          <w:tab w:val="left" w:pos="7938"/>
        </w:tabs>
        <w:rPr>
          <w:rFonts w:ascii="Times New Roman" w:hAnsi="Times New Roman"/>
        </w:rPr>
      </w:pPr>
    </w:p>
    <w:p w:rsidR="00CD26F4" w:rsidRDefault="00CD26F4" w:rsidP="00163622">
      <w:pPr>
        <w:tabs>
          <w:tab w:val="left" w:pos="2268"/>
          <w:tab w:val="left" w:pos="3402"/>
          <w:tab w:val="left" w:pos="4536"/>
          <w:tab w:val="left" w:pos="5670"/>
          <w:tab w:val="left" w:pos="6804"/>
          <w:tab w:val="left" w:pos="7545"/>
          <w:tab w:val="left" w:pos="7938"/>
        </w:tabs>
        <w:rPr>
          <w:rFonts w:ascii="Times New Roman" w:hAnsi="Times New Roman"/>
        </w:rPr>
      </w:pPr>
    </w:p>
    <w:p w:rsidR="00085458" w:rsidRDefault="00085458" w:rsidP="00163622">
      <w:pPr>
        <w:tabs>
          <w:tab w:val="left" w:pos="2268"/>
          <w:tab w:val="left" w:pos="3402"/>
          <w:tab w:val="left" w:pos="4536"/>
          <w:tab w:val="left" w:pos="5670"/>
          <w:tab w:val="left" w:pos="6804"/>
          <w:tab w:val="left" w:pos="7545"/>
          <w:tab w:val="left" w:pos="7938"/>
        </w:tabs>
        <w:rPr>
          <w:rFonts w:ascii="Times New Roman" w:hAnsi="Times New Roman"/>
        </w:rPr>
      </w:pPr>
    </w:p>
    <w:p w:rsidR="00292543" w:rsidRDefault="00292543" w:rsidP="00163622">
      <w:pPr>
        <w:tabs>
          <w:tab w:val="left" w:pos="2268"/>
          <w:tab w:val="left" w:pos="3402"/>
          <w:tab w:val="left" w:pos="4536"/>
          <w:tab w:val="left" w:pos="5670"/>
          <w:tab w:val="left" w:pos="6804"/>
          <w:tab w:val="left" w:pos="7545"/>
          <w:tab w:val="left" w:pos="7938"/>
        </w:tabs>
        <w:rPr>
          <w:rFonts w:ascii="Times New Roman" w:hAnsi="Times New Roman"/>
        </w:rPr>
      </w:pPr>
    </w:p>
    <w:p w:rsidR="0026392B" w:rsidRDefault="001B453E" w:rsidP="00163622">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pict>
          <v:shape id="_x0000_s1607" type="#_x0000_t202" style="position:absolute;margin-left:17.9pt;margin-top:19pt;width:443.35pt;height:161.85pt;z-index:251674624">
            <v:textbox style="mso-next-textbox:#_x0000_s1607">
              <w:txbxContent>
                <w:p w:rsidR="00F13B9E" w:rsidRDefault="00F13B9E" w:rsidP="00BE71F1">
                  <w:pPr>
                    <w:numPr>
                      <w:ilvl w:val="0"/>
                      <w:numId w:val="9"/>
                    </w:numPr>
                    <w:spacing w:after="0"/>
                  </w:pPr>
                  <w:r>
                    <w:t>Swachh Bharat Programme is organised at regular intervals in the College.  NCC Cadets and NSS Volunteers along with other students and staff actively participated in these programmes.</w:t>
                  </w:r>
                </w:p>
                <w:p w:rsidR="00F13B9E" w:rsidRDefault="00F13B9E" w:rsidP="00BE71F1">
                  <w:pPr>
                    <w:numPr>
                      <w:ilvl w:val="0"/>
                      <w:numId w:val="9"/>
                    </w:numPr>
                    <w:spacing w:after="0"/>
                  </w:pPr>
                  <w:r>
                    <w:t xml:space="preserve">The NSS &amp; NCC Cadets of the college conducts rallies on AIDS Awareness, and awareness to avoid plastic usage in daily life. </w:t>
                  </w:r>
                </w:p>
                <w:p w:rsidR="00F13B9E" w:rsidRDefault="00F13B9E" w:rsidP="00BE71F1">
                  <w:pPr>
                    <w:numPr>
                      <w:ilvl w:val="0"/>
                      <w:numId w:val="9"/>
                    </w:numPr>
                    <w:spacing w:after="0"/>
                  </w:pPr>
                  <w:r>
                    <w:t>On the occasion of  ‘Vana Mahotsavam”   150 saplings were planted in the college campus and  growth is monitored regularly.</w:t>
                  </w:r>
                </w:p>
              </w:txbxContent>
            </v:textbox>
          </v:shape>
        </w:pict>
      </w:r>
      <w:r w:rsidR="00AF5C64"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4</w:t>
      </w:r>
      <w:r w:rsidR="00C616E6" w:rsidRPr="005B681C">
        <w:rPr>
          <w:rFonts w:ascii="Times New Roman" w:hAnsi="Times New Roman"/>
        </w:rPr>
        <w:t xml:space="preserve"> </w:t>
      </w:r>
      <w:r w:rsidR="0026392B" w:rsidRPr="005B681C">
        <w:rPr>
          <w:rFonts w:ascii="Times New Roman" w:hAnsi="Times New Roman"/>
        </w:rPr>
        <w:t xml:space="preserve">Contribution to environmental </w:t>
      </w:r>
      <w:r w:rsidR="004E1F33" w:rsidRPr="005B681C">
        <w:rPr>
          <w:rFonts w:ascii="Times New Roman" w:hAnsi="Times New Roman"/>
        </w:rPr>
        <w:t xml:space="preserve">awareness / </w:t>
      </w:r>
      <w:r w:rsidR="0026392B" w:rsidRPr="005B681C">
        <w:rPr>
          <w:rFonts w:ascii="Times New Roman" w:hAnsi="Times New Roman"/>
        </w:rPr>
        <w:t>protection</w:t>
      </w: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Pr="005B681C"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CB38F7" w:rsidRDefault="00CB38F7" w:rsidP="00163622">
      <w:pPr>
        <w:tabs>
          <w:tab w:val="left" w:pos="2268"/>
          <w:tab w:val="left" w:pos="3402"/>
          <w:tab w:val="left" w:pos="4536"/>
          <w:tab w:val="left" w:pos="5670"/>
          <w:tab w:val="left" w:pos="6804"/>
          <w:tab w:val="left" w:pos="7545"/>
          <w:tab w:val="left" w:pos="7938"/>
        </w:tabs>
        <w:rPr>
          <w:rFonts w:ascii="Times New Roman" w:hAnsi="Times New Roman"/>
        </w:rPr>
      </w:pPr>
    </w:p>
    <w:p w:rsidR="002B43FD" w:rsidRDefault="002B43FD" w:rsidP="00163622">
      <w:pPr>
        <w:tabs>
          <w:tab w:val="left" w:pos="2268"/>
          <w:tab w:val="left" w:pos="3402"/>
          <w:tab w:val="left" w:pos="4536"/>
          <w:tab w:val="left" w:pos="5670"/>
          <w:tab w:val="left" w:pos="6804"/>
          <w:tab w:val="left" w:pos="7545"/>
          <w:tab w:val="left" w:pos="7938"/>
        </w:tabs>
        <w:rPr>
          <w:rFonts w:ascii="Times New Roman" w:hAnsi="Times New Roman"/>
        </w:rPr>
      </w:pPr>
    </w:p>
    <w:p w:rsidR="002B43FD" w:rsidRDefault="002B43FD" w:rsidP="00163622">
      <w:pPr>
        <w:tabs>
          <w:tab w:val="left" w:pos="2268"/>
          <w:tab w:val="left" w:pos="3402"/>
          <w:tab w:val="left" w:pos="4536"/>
          <w:tab w:val="left" w:pos="5670"/>
          <w:tab w:val="left" w:pos="6804"/>
          <w:tab w:val="left" w:pos="7545"/>
          <w:tab w:val="left" w:pos="7938"/>
        </w:tabs>
        <w:rPr>
          <w:rFonts w:ascii="Times New Roman" w:hAnsi="Times New Roman"/>
        </w:rPr>
      </w:pPr>
    </w:p>
    <w:p w:rsidR="00D530C1" w:rsidRDefault="00D530C1" w:rsidP="00163622">
      <w:pPr>
        <w:tabs>
          <w:tab w:val="left" w:pos="2268"/>
          <w:tab w:val="left" w:pos="3402"/>
          <w:tab w:val="left" w:pos="4536"/>
          <w:tab w:val="left" w:pos="5670"/>
          <w:tab w:val="left" w:pos="6804"/>
          <w:tab w:val="left" w:pos="7545"/>
          <w:tab w:val="left" w:pos="7938"/>
        </w:tabs>
        <w:rPr>
          <w:rFonts w:ascii="Times New Roman" w:hAnsi="Times New Roman"/>
        </w:rPr>
      </w:pPr>
    </w:p>
    <w:p w:rsidR="002B7130" w:rsidRDefault="001B453E" w:rsidP="00163622">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Times New Roman" w:hAnsi="Times New Roman"/>
          <w:noProof/>
        </w:rPr>
        <w:lastRenderedPageBreak/>
        <w:pict>
          <v:shape id="_x0000_s1694" type="#_x0000_t202" style="position:absolute;margin-left:301.95pt;margin-top:-1.9pt;width:27pt;height:21.05pt;z-index:-251565056">
            <v:textbox style="mso-next-textbox:#_x0000_s1694">
              <w:txbxContent>
                <w:p w:rsidR="00F13B9E" w:rsidRDefault="00F13B9E" w:rsidP="00215D8C"/>
              </w:txbxContent>
            </v:textbox>
          </v:shape>
        </w:pict>
      </w:r>
      <w:r>
        <w:rPr>
          <w:rFonts w:ascii="Times New Roman" w:hAnsi="Times New Roman"/>
          <w:noProof/>
          <w:lang w:val="en-US" w:eastAsia="en-US"/>
        </w:rPr>
        <w:pict>
          <v:shape id="_x0000_s1729" type="#_x0000_t32" style="position:absolute;margin-left:305.1pt;margin-top:-1.9pt;width:27pt;height:21.05pt;z-index:-251531264" o:connectortype="straight"/>
        </w:pict>
      </w:r>
      <w:r>
        <w:rPr>
          <w:rFonts w:ascii="Times New Roman" w:hAnsi="Times New Roman"/>
          <w:noProof/>
          <w:lang w:val="en-US" w:eastAsia="en-US"/>
        </w:rPr>
        <w:pict>
          <v:shape id="_x0000_s1730" type="#_x0000_t32" style="position:absolute;margin-left:301.95pt;margin-top:-1.9pt;width:27pt;height:21.05pt;flip:x;z-index:-251530240" o:connectortype="straight"/>
        </w:pict>
      </w:r>
      <w:r w:rsidRPr="001B453E">
        <w:rPr>
          <w:rFonts w:ascii="Times New Roman" w:hAnsi="Times New Roman"/>
          <w:noProof/>
        </w:rPr>
        <w:pict>
          <v:shape id="_x0000_s1693" type="#_x0000_t202" style="position:absolute;margin-left:242.35pt;margin-top:-1.9pt;width:27pt;height:21.05pt;z-index:-251567617">
            <v:textbox style="mso-next-textbox:#_x0000_s1693">
              <w:txbxContent>
                <w:p w:rsidR="00F13B9E" w:rsidRDefault="00F13B9E" w:rsidP="00215D8C"/>
              </w:txbxContent>
            </v:textbox>
          </v:shape>
        </w:pict>
      </w:r>
      <w:r w:rsidR="00AF5C64"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5</w:t>
      </w:r>
      <w:r w:rsidR="00C616E6" w:rsidRPr="005B681C">
        <w:rPr>
          <w:rFonts w:ascii="Times New Roman" w:hAnsi="Times New Roman"/>
        </w:rPr>
        <w:t xml:space="preserve"> </w:t>
      </w:r>
      <w:r w:rsidR="002B7130" w:rsidRPr="005B681C">
        <w:rPr>
          <w:rFonts w:ascii="Times New Roman" w:hAnsi="Times New Roman"/>
        </w:rPr>
        <w:t xml:space="preserve"> Whether environmental audit was c</w:t>
      </w:r>
      <w:r w:rsidR="0026392B" w:rsidRPr="005B681C">
        <w:rPr>
          <w:rFonts w:ascii="Times New Roman" w:hAnsi="Times New Roman"/>
        </w:rPr>
        <w:t>onduct</w:t>
      </w:r>
      <w:r w:rsidR="002B7130" w:rsidRPr="005B681C">
        <w:rPr>
          <w:rFonts w:ascii="Times New Roman" w:hAnsi="Times New Roman"/>
        </w:rPr>
        <w:t xml:space="preserve">ed?         </w:t>
      </w:r>
      <w:r w:rsidR="00215D8C">
        <w:rPr>
          <w:rFonts w:ascii="Times New Roman" w:hAnsi="Times New Roman"/>
        </w:rPr>
        <w:t>Yes                No</w:t>
      </w:r>
      <w:r w:rsidR="00215D8C" w:rsidRPr="005B681C">
        <w:rPr>
          <w:rFonts w:ascii="Times New Roman" w:hAnsi="Times New Roman"/>
        </w:rPr>
        <w:t xml:space="preserve">           </w:t>
      </w: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sz w:val="2"/>
        </w:rPr>
      </w:pPr>
    </w:p>
    <w:p w:rsidR="004A20BF" w:rsidRDefault="004A20BF" w:rsidP="00163622">
      <w:pPr>
        <w:tabs>
          <w:tab w:val="left" w:pos="2268"/>
          <w:tab w:val="left" w:pos="3402"/>
          <w:tab w:val="left" w:pos="4536"/>
          <w:tab w:val="left" w:pos="5670"/>
          <w:tab w:val="left" w:pos="6804"/>
          <w:tab w:val="left" w:pos="7545"/>
          <w:tab w:val="left" w:pos="7938"/>
        </w:tabs>
        <w:rPr>
          <w:rFonts w:ascii="Times New Roman" w:hAnsi="Times New Roman"/>
          <w:sz w:val="2"/>
        </w:rPr>
      </w:pPr>
    </w:p>
    <w:p w:rsidR="00167AD3" w:rsidRPr="005B681C" w:rsidRDefault="001B453E" w:rsidP="00163622">
      <w:pPr>
        <w:tabs>
          <w:tab w:val="left" w:pos="2268"/>
          <w:tab w:val="left" w:pos="3402"/>
          <w:tab w:val="left" w:pos="4536"/>
          <w:tab w:val="left" w:pos="5670"/>
          <w:tab w:val="left" w:pos="6804"/>
          <w:tab w:val="left" w:pos="7545"/>
          <w:tab w:val="left" w:pos="7938"/>
        </w:tabs>
        <w:rPr>
          <w:rFonts w:ascii="Times New Roman" w:hAnsi="Times New Roman"/>
        </w:rPr>
      </w:pPr>
      <w:r w:rsidRPr="001B453E">
        <w:rPr>
          <w:rFonts w:ascii="Gill Sans MT" w:hAnsi="Gill Sans MT"/>
          <w:b/>
          <w:noProof/>
          <w:sz w:val="24"/>
          <w:szCs w:val="24"/>
          <w:u w:val="single"/>
        </w:rPr>
        <w:pict>
          <v:shape id="_x0000_s1608" type="#_x0000_t202" style="position:absolute;margin-left:18.75pt;margin-top:19.2pt;width:359.45pt;height:18.3pt;z-index:251675648">
            <v:textbox style="mso-next-textbox:#_x0000_s1608">
              <w:txbxContent>
                <w:p w:rsidR="00F13B9E" w:rsidRDefault="00F13B9E" w:rsidP="003C7DB2">
                  <w:r>
                    <w:t>---</w:t>
                  </w:r>
                </w:p>
              </w:txbxContent>
            </v:textbox>
          </v:shape>
        </w:pict>
      </w:r>
      <w:r w:rsidR="00AF5C64"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6</w:t>
      </w:r>
      <w:r w:rsidR="00AF5C64" w:rsidRPr="005B681C">
        <w:rPr>
          <w:rFonts w:ascii="Times New Roman" w:hAnsi="Times New Roman"/>
        </w:rPr>
        <w:t xml:space="preserve"> </w:t>
      </w:r>
      <w:r w:rsidR="00167AD3" w:rsidRPr="005B681C">
        <w:rPr>
          <w:rFonts w:ascii="Times New Roman" w:hAnsi="Times New Roman"/>
        </w:rPr>
        <w:t>Any other relevant information the institution wishes to add</w:t>
      </w:r>
      <w:r w:rsidR="007B6708" w:rsidRPr="005B681C">
        <w:rPr>
          <w:rFonts w:ascii="Times New Roman" w:hAnsi="Times New Roman"/>
        </w:rPr>
        <w:t xml:space="preserve">. (for example SWOT </w:t>
      </w:r>
      <w:r w:rsidR="00F468A1" w:rsidRPr="005B681C">
        <w:rPr>
          <w:rFonts w:ascii="Times New Roman" w:hAnsi="Times New Roman"/>
        </w:rPr>
        <w:t>Analysis</w:t>
      </w:r>
      <w:r w:rsidR="007B6708" w:rsidRPr="005B681C">
        <w:rPr>
          <w:rFonts w:ascii="Times New Roman" w:hAnsi="Times New Roman"/>
        </w:rPr>
        <w:t>)</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167AD3" w:rsidRDefault="001B453E" w:rsidP="00163622">
      <w:pPr>
        <w:tabs>
          <w:tab w:val="left" w:pos="2268"/>
          <w:tab w:val="left" w:pos="3402"/>
          <w:tab w:val="left" w:pos="4536"/>
          <w:tab w:val="left" w:pos="5670"/>
          <w:tab w:val="left" w:pos="6804"/>
          <w:tab w:val="left" w:pos="7545"/>
          <w:tab w:val="left" w:pos="7938"/>
        </w:tabs>
        <w:rPr>
          <w:rFonts w:ascii="Gill Sans MT" w:hAnsi="Gill Sans MT"/>
          <w:b/>
          <w:sz w:val="24"/>
          <w:szCs w:val="24"/>
        </w:rPr>
      </w:pPr>
      <w:r w:rsidRPr="001B453E">
        <w:rPr>
          <w:rFonts w:ascii="Gill Sans MT" w:hAnsi="Gill Sans MT"/>
          <w:noProof/>
        </w:rPr>
        <w:pict>
          <v:shape id="_x0000_s1186" type="#_x0000_t202" style="position:absolute;margin-left:17.9pt;margin-top:21.85pt;width:359.45pt;height:258pt;z-index:251533312">
            <v:textbox style="mso-next-textbox:#_x0000_s1186">
              <w:txbxContent>
                <w:p w:rsidR="00F13B9E" w:rsidRDefault="00F13B9E" w:rsidP="00BE71F1">
                  <w:pPr>
                    <w:numPr>
                      <w:ilvl w:val="0"/>
                      <w:numId w:val="7"/>
                    </w:numPr>
                    <w:spacing w:after="0" w:line="240" w:lineRule="auto"/>
                    <w:ind w:left="360"/>
                  </w:pPr>
                  <w:r>
                    <w:t xml:space="preserve">To conduct </w:t>
                  </w:r>
                  <w:r w:rsidR="002D24CE">
                    <w:t xml:space="preserve">National </w:t>
                  </w:r>
                  <w:r>
                    <w:t>Seminars &amp; Workshops.</w:t>
                  </w:r>
                </w:p>
                <w:p w:rsidR="00F13B9E" w:rsidRDefault="00F13B9E" w:rsidP="00BE71F1">
                  <w:pPr>
                    <w:numPr>
                      <w:ilvl w:val="0"/>
                      <w:numId w:val="7"/>
                    </w:numPr>
                    <w:spacing w:after="0" w:line="240" w:lineRule="auto"/>
                    <w:ind w:left="360"/>
                  </w:pPr>
                  <w:r>
                    <w:t>To conduct Extension Lectures.</w:t>
                  </w:r>
                </w:p>
                <w:p w:rsidR="00F13B9E" w:rsidRDefault="00F13B9E" w:rsidP="00BE71F1">
                  <w:pPr>
                    <w:numPr>
                      <w:ilvl w:val="0"/>
                      <w:numId w:val="7"/>
                    </w:numPr>
                    <w:spacing w:after="0" w:line="240" w:lineRule="auto"/>
                    <w:ind w:left="360"/>
                  </w:pPr>
                  <w:r>
                    <w:t>To organise study and industrial tours.</w:t>
                  </w:r>
                </w:p>
                <w:p w:rsidR="00F13B9E" w:rsidRDefault="00F13B9E" w:rsidP="00BE71F1">
                  <w:pPr>
                    <w:numPr>
                      <w:ilvl w:val="0"/>
                      <w:numId w:val="7"/>
                    </w:numPr>
                    <w:spacing w:after="0" w:line="240" w:lineRule="auto"/>
                    <w:ind w:left="360"/>
                  </w:pPr>
                  <w:r>
                    <w:t>To conduct remedial classes.</w:t>
                  </w:r>
                </w:p>
                <w:p w:rsidR="00F13B9E" w:rsidRDefault="00F13B9E" w:rsidP="00BE71F1">
                  <w:pPr>
                    <w:numPr>
                      <w:ilvl w:val="0"/>
                      <w:numId w:val="7"/>
                    </w:numPr>
                    <w:spacing w:after="0" w:line="240" w:lineRule="auto"/>
                    <w:ind w:left="360"/>
                  </w:pPr>
                  <w:r>
                    <w:t>To conduct inter-collegiate co-curricular and cultural activities to develop interactive skills.</w:t>
                  </w:r>
                </w:p>
                <w:p w:rsidR="00F13B9E" w:rsidRDefault="00F13B9E" w:rsidP="00BE71F1">
                  <w:pPr>
                    <w:numPr>
                      <w:ilvl w:val="0"/>
                      <w:numId w:val="7"/>
                    </w:numPr>
                    <w:spacing w:after="0" w:line="240" w:lineRule="auto"/>
                    <w:ind w:left="360"/>
                  </w:pPr>
                  <w:r>
                    <w:t>To conduct Inter Collegiate Games and Sports Tournaments at District and University levels.</w:t>
                  </w:r>
                </w:p>
                <w:p w:rsidR="00F13B9E" w:rsidRDefault="00F13B9E" w:rsidP="00BE71F1">
                  <w:pPr>
                    <w:numPr>
                      <w:ilvl w:val="0"/>
                      <w:numId w:val="7"/>
                    </w:numPr>
                    <w:spacing w:after="0" w:line="240" w:lineRule="auto"/>
                    <w:ind w:left="360"/>
                  </w:pPr>
                  <w:r>
                    <w:t>To conduct campus placements</w:t>
                  </w:r>
                </w:p>
                <w:p w:rsidR="00F13B9E" w:rsidRDefault="00F13B9E" w:rsidP="00BE71F1">
                  <w:pPr>
                    <w:numPr>
                      <w:ilvl w:val="0"/>
                      <w:numId w:val="7"/>
                    </w:numPr>
                    <w:spacing w:after="0" w:line="240" w:lineRule="auto"/>
                    <w:ind w:left="360"/>
                  </w:pPr>
                  <w:r>
                    <w:t>To organise study hours to the academically weak students.</w:t>
                  </w:r>
                </w:p>
                <w:p w:rsidR="00F13B9E" w:rsidRDefault="00F13B9E" w:rsidP="00BE71F1">
                  <w:pPr>
                    <w:numPr>
                      <w:ilvl w:val="0"/>
                      <w:numId w:val="7"/>
                    </w:numPr>
                    <w:spacing w:after="0" w:line="240" w:lineRule="auto"/>
                    <w:ind w:left="360"/>
                  </w:pPr>
                  <w:r>
                    <w:t>To take up alumni activities for all the departments</w:t>
                  </w:r>
                </w:p>
                <w:p w:rsidR="00F13B9E" w:rsidRDefault="00F13B9E" w:rsidP="00BE71F1">
                  <w:pPr>
                    <w:numPr>
                      <w:ilvl w:val="0"/>
                      <w:numId w:val="7"/>
                    </w:numPr>
                    <w:spacing w:after="0" w:line="240" w:lineRule="auto"/>
                    <w:ind w:left="360"/>
                  </w:pPr>
                  <w:r>
                    <w:t xml:space="preserve">To conduct special classes to enhance communication skills. </w:t>
                  </w:r>
                </w:p>
                <w:p w:rsidR="00F13B9E" w:rsidRDefault="00F13B9E" w:rsidP="00BE71F1">
                  <w:pPr>
                    <w:numPr>
                      <w:ilvl w:val="0"/>
                      <w:numId w:val="7"/>
                    </w:numPr>
                    <w:spacing w:after="0" w:line="240" w:lineRule="auto"/>
                    <w:ind w:left="360"/>
                  </w:pPr>
                  <w:r>
                    <w:t>To conduct the computer awareness programme to the non-computer students</w:t>
                  </w:r>
                </w:p>
                <w:p w:rsidR="00F13B9E" w:rsidRDefault="00F13B9E" w:rsidP="00BE71F1">
                  <w:pPr>
                    <w:numPr>
                      <w:ilvl w:val="0"/>
                      <w:numId w:val="7"/>
                    </w:numPr>
                    <w:spacing w:after="0" w:line="240" w:lineRule="auto"/>
                    <w:ind w:left="360"/>
                  </w:pPr>
                  <w:r>
                    <w:t>To conduct free coaching classes for the competitive examinations.</w:t>
                  </w:r>
                </w:p>
                <w:p w:rsidR="00F13B9E" w:rsidRDefault="00F13B9E" w:rsidP="00BE71F1">
                  <w:pPr>
                    <w:numPr>
                      <w:ilvl w:val="0"/>
                      <w:numId w:val="7"/>
                    </w:numPr>
                    <w:spacing w:after="0" w:line="240" w:lineRule="auto"/>
                    <w:ind w:left="360"/>
                  </w:pPr>
                  <w:r>
                    <w:t>To conduct training programme in Poultry Science for Science graduates to meet the growing demand of the market.</w:t>
                  </w:r>
                </w:p>
                <w:p w:rsidR="00F13B9E" w:rsidRDefault="00F13B9E" w:rsidP="00BE71F1">
                  <w:pPr>
                    <w:numPr>
                      <w:ilvl w:val="0"/>
                      <w:numId w:val="7"/>
                    </w:numPr>
                    <w:spacing w:after="0" w:line="240" w:lineRule="auto"/>
                    <w:ind w:left="360"/>
                  </w:pPr>
                  <w:r>
                    <w:t>To invite industrialists for imparting practical knowledge of industry.</w:t>
                  </w:r>
                </w:p>
              </w:txbxContent>
            </v:textbox>
          </v:shape>
        </w:pict>
      </w:r>
      <w:r w:rsidR="00AF5C64" w:rsidRPr="005B681C">
        <w:rPr>
          <w:rFonts w:ascii="Gill Sans MT" w:hAnsi="Gill Sans MT"/>
          <w:sz w:val="24"/>
          <w:szCs w:val="24"/>
        </w:rPr>
        <w:t>8</w:t>
      </w:r>
      <w:r w:rsidR="000D59E2" w:rsidRPr="005B681C">
        <w:rPr>
          <w:rFonts w:ascii="Gill Sans MT" w:hAnsi="Gill Sans MT"/>
          <w:sz w:val="24"/>
          <w:szCs w:val="24"/>
        </w:rPr>
        <w:t>.</w:t>
      </w:r>
      <w:r w:rsidR="000D59E2" w:rsidRPr="005B681C">
        <w:rPr>
          <w:rFonts w:ascii="Gill Sans MT" w:hAnsi="Gill Sans MT"/>
          <w:b/>
          <w:sz w:val="24"/>
          <w:szCs w:val="24"/>
        </w:rPr>
        <w:t xml:space="preserve"> </w:t>
      </w:r>
      <w:r w:rsidR="004E1F33" w:rsidRPr="00E65A11">
        <w:rPr>
          <w:rFonts w:ascii="Gill Sans MT" w:hAnsi="Gill Sans MT"/>
          <w:b/>
          <w:sz w:val="24"/>
          <w:szCs w:val="24"/>
        </w:rPr>
        <w:t>P</w:t>
      </w:r>
      <w:r w:rsidR="00167AD3" w:rsidRPr="00E65A11">
        <w:rPr>
          <w:rFonts w:ascii="Gill Sans MT" w:hAnsi="Gill Sans MT"/>
          <w:b/>
          <w:sz w:val="24"/>
          <w:szCs w:val="24"/>
        </w:rPr>
        <w:t>lans of institution for next year</w:t>
      </w:r>
    </w:p>
    <w:p w:rsidR="00E65A11" w:rsidRPr="00E65A11" w:rsidRDefault="00E65A11" w:rsidP="00163622">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E65A11" w:rsidRDefault="00E65A11" w:rsidP="00163622">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D14A61" w:rsidRPr="005B681C" w:rsidRDefault="00D14A61" w:rsidP="00163622">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163622" w:rsidRPr="005B681C" w:rsidRDefault="00163622" w:rsidP="00163622">
      <w:pPr>
        <w:tabs>
          <w:tab w:val="left" w:pos="2268"/>
          <w:tab w:val="left" w:pos="3402"/>
          <w:tab w:val="left" w:pos="4536"/>
          <w:tab w:val="left" w:pos="5670"/>
          <w:tab w:val="left" w:pos="6804"/>
          <w:tab w:val="left" w:pos="7545"/>
          <w:tab w:val="left" w:pos="7938"/>
        </w:tabs>
        <w:rPr>
          <w:rFonts w:ascii="Times New Roman" w:hAnsi="Times New Roman"/>
        </w:rPr>
      </w:pPr>
    </w:p>
    <w:p w:rsidR="003F622E" w:rsidRPr="005B681C" w:rsidRDefault="003F622E" w:rsidP="00163622">
      <w:pPr>
        <w:tabs>
          <w:tab w:val="left" w:pos="2268"/>
          <w:tab w:val="left" w:pos="3402"/>
          <w:tab w:val="left" w:pos="4536"/>
          <w:tab w:val="left" w:pos="5670"/>
          <w:tab w:val="left" w:pos="6804"/>
          <w:tab w:val="left" w:pos="7545"/>
          <w:tab w:val="left" w:pos="7938"/>
        </w:tabs>
        <w:rPr>
          <w:rFonts w:ascii="Times New Roman" w:hAnsi="Times New Roman"/>
        </w:rPr>
      </w:pPr>
    </w:p>
    <w:p w:rsidR="006108CB" w:rsidRPr="005B681C" w:rsidRDefault="003C6173"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1E1D9C" w:rsidRDefault="001E1D9C" w:rsidP="003B10A7">
      <w:pPr>
        <w:tabs>
          <w:tab w:val="left" w:pos="2268"/>
          <w:tab w:val="left" w:pos="3402"/>
          <w:tab w:val="left" w:pos="4536"/>
          <w:tab w:val="left" w:pos="5670"/>
          <w:tab w:val="left" w:pos="6804"/>
          <w:tab w:val="left" w:pos="7545"/>
          <w:tab w:val="left" w:pos="7938"/>
        </w:tabs>
        <w:rPr>
          <w:rFonts w:ascii="Times New Roman" w:hAnsi="Times New Roman"/>
          <w:i/>
        </w:rPr>
      </w:pPr>
    </w:p>
    <w:p w:rsidR="001E1D9C" w:rsidRDefault="001E1D9C" w:rsidP="003B10A7">
      <w:pPr>
        <w:tabs>
          <w:tab w:val="left" w:pos="2268"/>
          <w:tab w:val="left" w:pos="3402"/>
          <w:tab w:val="left" w:pos="4536"/>
          <w:tab w:val="left" w:pos="5670"/>
          <w:tab w:val="left" w:pos="6804"/>
          <w:tab w:val="left" w:pos="7545"/>
          <w:tab w:val="left" w:pos="7938"/>
        </w:tabs>
        <w:rPr>
          <w:rFonts w:ascii="Times New Roman" w:hAnsi="Times New Roman"/>
          <w:i/>
        </w:rPr>
      </w:pPr>
    </w:p>
    <w:p w:rsidR="00BF1FC1" w:rsidRPr="00BF1FC1" w:rsidRDefault="00BF1FC1" w:rsidP="00BF1FC1">
      <w:pPr>
        <w:tabs>
          <w:tab w:val="left" w:pos="2268"/>
          <w:tab w:val="left" w:pos="3402"/>
          <w:tab w:val="left" w:pos="4536"/>
          <w:tab w:val="left" w:pos="5670"/>
          <w:tab w:val="left" w:pos="6804"/>
          <w:tab w:val="left" w:pos="7545"/>
          <w:tab w:val="left" w:pos="7938"/>
        </w:tabs>
        <w:spacing w:line="240" w:lineRule="auto"/>
        <w:rPr>
          <w:rFonts w:ascii="Times New Roman" w:hAnsi="Times New Roman"/>
          <w:i/>
          <w:sz w:val="2"/>
        </w:rPr>
      </w:pPr>
    </w:p>
    <w:p w:rsidR="00D14A61" w:rsidRDefault="00D14A61" w:rsidP="00BF1FC1">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D14A61" w:rsidRDefault="00D14A61" w:rsidP="00BF1FC1">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D14A61" w:rsidRDefault="00D14A61" w:rsidP="00BF1FC1">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D14A61" w:rsidRDefault="00D14A61" w:rsidP="00BF1FC1">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E65A11" w:rsidRDefault="00E65A11" w:rsidP="00BF1FC1">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E65A11" w:rsidRDefault="00E65A11" w:rsidP="00BF1FC1">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108CB" w:rsidRPr="005B681C" w:rsidRDefault="002D24CE" w:rsidP="00BF1FC1">
      <w:pPr>
        <w:tabs>
          <w:tab w:val="left" w:pos="2268"/>
          <w:tab w:val="left" w:pos="3402"/>
          <w:tab w:val="left" w:pos="4536"/>
          <w:tab w:val="left" w:pos="5670"/>
          <w:tab w:val="left" w:pos="6804"/>
          <w:tab w:val="left" w:pos="7545"/>
          <w:tab w:val="left" w:pos="7938"/>
        </w:tabs>
        <w:spacing w:after="0"/>
        <w:rPr>
          <w:rFonts w:ascii="Times New Roman" w:hAnsi="Times New Roman"/>
          <w:i/>
        </w:rPr>
      </w:pPr>
      <w:r>
        <w:rPr>
          <w:rFonts w:ascii="Times New Roman" w:hAnsi="Times New Roman"/>
          <w:i/>
        </w:rPr>
        <w:t xml:space="preserve">     </w:t>
      </w:r>
      <w:r w:rsidR="003F622E" w:rsidRPr="005B681C">
        <w:rPr>
          <w:rFonts w:ascii="Times New Roman" w:hAnsi="Times New Roman"/>
          <w:i/>
        </w:rPr>
        <w:t xml:space="preserve">Name </w:t>
      </w:r>
      <w:r w:rsidR="00BF1FC1">
        <w:rPr>
          <w:rFonts w:ascii="Times New Roman" w:hAnsi="Times New Roman"/>
          <w:i/>
        </w:rPr>
        <w:t xml:space="preserve"> Dr.</w:t>
      </w:r>
      <w:r w:rsidR="00711188">
        <w:rPr>
          <w:rFonts w:ascii="Times New Roman" w:hAnsi="Times New Roman"/>
          <w:i/>
        </w:rPr>
        <w:t>N.Padmanabha Rao</w:t>
      </w:r>
      <w:r w:rsidR="00BF1FC1">
        <w:rPr>
          <w:rFonts w:ascii="Times New Roman" w:hAnsi="Times New Roman"/>
          <w:i/>
        </w:rPr>
        <w:tab/>
      </w:r>
      <w:r w:rsidR="00BF1FC1">
        <w:rPr>
          <w:rFonts w:ascii="Times New Roman" w:hAnsi="Times New Roman"/>
          <w:i/>
        </w:rPr>
        <w:tab/>
      </w:r>
      <w:r w:rsidR="006108CB" w:rsidRPr="005B681C">
        <w:rPr>
          <w:rFonts w:ascii="Times New Roman" w:hAnsi="Times New Roman"/>
          <w:i/>
        </w:rPr>
        <w:t xml:space="preserve">        </w:t>
      </w:r>
      <w:r>
        <w:rPr>
          <w:rFonts w:ascii="Times New Roman" w:hAnsi="Times New Roman"/>
          <w:i/>
        </w:rPr>
        <w:t xml:space="preserve">   </w:t>
      </w:r>
      <w:r w:rsidR="006108CB" w:rsidRPr="005B681C">
        <w:rPr>
          <w:rFonts w:ascii="Times New Roman" w:hAnsi="Times New Roman"/>
          <w:i/>
        </w:rPr>
        <w:t xml:space="preserve">Name </w:t>
      </w:r>
      <w:r w:rsidR="0083410D">
        <w:rPr>
          <w:rFonts w:ascii="Times New Roman" w:hAnsi="Times New Roman"/>
          <w:i/>
        </w:rPr>
        <w:t>Dr.</w:t>
      </w:r>
      <w:r w:rsidR="00711188">
        <w:rPr>
          <w:rFonts w:ascii="Times New Roman" w:hAnsi="Times New Roman"/>
          <w:i/>
        </w:rPr>
        <w:t>K.Satya Parameshwar</w:t>
      </w:r>
    </w:p>
    <w:p w:rsidR="006108CB" w:rsidRPr="005B681C" w:rsidRDefault="00DC58F1" w:rsidP="00BF1FC1">
      <w:pPr>
        <w:tabs>
          <w:tab w:val="left" w:pos="2268"/>
          <w:tab w:val="left" w:pos="3402"/>
          <w:tab w:val="left" w:pos="4536"/>
          <w:tab w:val="left" w:pos="5670"/>
          <w:tab w:val="left" w:pos="6804"/>
          <w:tab w:val="left" w:pos="7545"/>
          <w:tab w:val="left" w:pos="7938"/>
        </w:tabs>
        <w:spacing w:after="0"/>
        <w:rPr>
          <w:rFonts w:ascii="Times New Roman" w:hAnsi="Times New Roman"/>
          <w:i/>
        </w:rPr>
      </w:pPr>
      <w:r w:rsidRPr="005B681C">
        <w:rPr>
          <w:rFonts w:ascii="Times New Roman" w:hAnsi="Times New Roman"/>
          <w:i/>
        </w:rPr>
        <w:t xml:space="preserve">  </w:t>
      </w:r>
      <w:r w:rsidR="006108CB" w:rsidRPr="005B681C">
        <w:rPr>
          <w:rFonts w:ascii="Times New Roman" w:hAnsi="Times New Roman"/>
          <w:i/>
        </w:rPr>
        <w:t xml:space="preserve">_______________________________                       _______________________________             </w:t>
      </w:r>
    </w:p>
    <w:p w:rsidR="003F622E" w:rsidRPr="005B681C" w:rsidRDefault="002D24CE" w:rsidP="00BF1FC1">
      <w:pPr>
        <w:tabs>
          <w:tab w:val="left" w:pos="2268"/>
          <w:tab w:val="left" w:pos="3402"/>
          <w:tab w:val="left" w:pos="4536"/>
          <w:tab w:val="left" w:pos="5670"/>
          <w:tab w:val="left" w:pos="6804"/>
          <w:tab w:val="left" w:pos="7545"/>
          <w:tab w:val="left" w:pos="7938"/>
        </w:tabs>
        <w:spacing w:after="0"/>
        <w:rPr>
          <w:rFonts w:ascii="Times New Roman" w:hAnsi="Times New Roman"/>
          <w:i/>
        </w:rPr>
      </w:pPr>
      <w:r>
        <w:rPr>
          <w:rFonts w:ascii="Times New Roman" w:hAnsi="Times New Roman"/>
          <w:i/>
        </w:rPr>
        <w:t xml:space="preserve">   </w:t>
      </w:r>
      <w:r w:rsidR="003F622E" w:rsidRPr="005B681C">
        <w:rPr>
          <w:rFonts w:ascii="Times New Roman" w:hAnsi="Times New Roman"/>
          <w:i/>
        </w:rPr>
        <w:t>Signature of the Coordinator, IQAC</w:t>
      </w:r>
      <w:r w:rsidR="003F622E" w:rsidRPr="005B681C">
        <w:rPr>
          <w:rFonts w:ascii="Times New Roman" w:hAnsi="Times New Roman"/>
          <w:i/>
        </w:rPr>
        <w:tab/>
      </w:r>
      <w:r w:rsidR="00345967" w:rsidRPr="005B681C">
        <w:rPr>
          <w:rFonts w:ascii="Times New Roman" w:hAnsi="Times New Roman"/>
          <w:i/>
        </w:rPr>
        <w:t xml:space="preserve">            </w:t>
      </w:r>
      <w:r>
        <w:rPr>
          <w:rFonts w:ascii="Times New Roman" w:hAnsi="Times New Roman"/>
          <w:i/>
        </w:rPr>
        <w:t xml:space="preserve">       </w:t>
      </w:r>
      <w:r w:rsidR="006108CB" w:rsidRPr="005B681C">
        <w:rPr>
          <w:rFonts w:ascii="Times New Roman" w:hAnsi="Times New Roman"/>
          <w:i/>
        </w:rPr>
        <w:t xml:space="preserve">          </w:t>
      </w:r>
      <w:r w:rsidR="003F622E" w:rsidRPr="005B681C">
        <w:rPr>
          <w:rFonts w:ascii="Times New Roman" w:hAnsi="Times New Roman"/>
          <w:i/>
        </w:rPr>
        <w:t>Signature of the Chairperson, IQAC</w:t>
      </w:r>
    </w:p>
    <w:p w:rsidR="00215D8C" w:rsidRDefault="00215D8C" w:rsidP="00321AE8">
      <w:pPr>
        <w:tabs>
          <w:tab w:val="left" w:pos="2268"/>
          <w:tab w:val="left" w:pos="3402"/>
          <w:tab w:val="left" w:pos="4536"/>
          <w:tab w:val="left" w:pos="5670"/>
          <w:tab w:val="left" w:pos="6804"/>
          <w:tab w:val="left" w:pos="7545"/>
          <w:tab w:val="left" w:pos="7938"/>
        </w:tabs>
        <w:rPr>
          <w:rFonts w:ascii="Times New Roman" w:hAnsi="Times New Roman"/>
          <w:b/>
          <w:u w:val="single"/>
        </w:rPr>
      </w:pPr>
    </w:p>
    <w:sectPr w:rsidR="00215D8C" w:rsidSect="00B810D2">
      <w:footerReference w:type="default" r:id="rId9"/>
      <w:pgSz w:w="11906" w:h="16838"/>
      <w:pgMar w:top="1440" w:right="1134"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B9F" w:rsidRDefault="002E6B9F" w:rsidP="007946A8">
      <w:pPr>
        <w:spacing w:after="0" w:line="240" w:lineRule="auto"/>
      </w:pPr>
      <w:r>
        <w:separator/>
      </w:r>
    </w:p>
  </w:endnote>
  <w:endnote w:type="continuationSeparator" w:id="1">
    <w:p w:rsidR="002E6B9F" w:rsidRDefault="002E6B9F" w:rsidP="00794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B9E" w:rsidRDefault="001B453E">
    <w:pPr>
      <w:pStyle w:val="Footer"/>
      <w:jc w:val="center"/>
    </w:pPr>
    <w:fldSimple w:instr=" PAGE   \* MERGEFORMAT ">
      <w:r w:rsidR="00B66EF5">
        <w:rPr>
          <w:noProof/>
        </w:rPr>
        <w:t>1</w:t>
      </w:r>
    </w:fldSimple>
  </w:p>
  <w:p w:rsidR="00F13B9E" w:rsidRDefault="00F13B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B9F" w:rsidRDefault="002E6B9F" w:rsidP="007946A8">
      <w:pPr>
        <w:spacing w:after="0" w:line="240" w:lineRule="auto"/>
      </w:pPr>
      <w:r>
        <w:separator/>
      </w:r>
    </w:p>
  </w:footnote>
  <w:footnote w:type="continuationSeparator" w:id="1">
    <w:p w:rsidR="002E6B9F" w:rsidRDefault="002E6B9F" w:rsidP="007946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F7EA5"/>
    <w:multiLevelType w:val="hybridMultilevel"/>
    <w:tmpl w:val="2314F900"/>
    <w:lvl w:ilvl="0" w:tplc="7122C1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7339E3"/>
    <w:multiLevelType w:val="hybridMultilevel"/>
    <w:tmpl w:val="B02C3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6593A"/>
    <w:multiLevelType w:val="hybridMultilevel"/>
    <w:tmpl w:val="86FCFD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E313FE"/>
    <w:multiLevelType w:val="hybridMultilevel"/>
    <w:tmpl w:val="E4F663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C602290"/>
    <w:multiLevelType w:val="hybridMultilevel"/>
    <w:tmpl w:val="564C2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447C81"/>
    <w:multiLevelType w:val="hybridMultilevel"/>
    <w:tmpl w:val="3F1A1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BE6D48"/>
    <w:multiLevelType w:val="hybridMultilevel"/>
    <w:tmpl w:val="98929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65B6332"/>
    <w:multiLevelType w:val="hybridMultilevel"/>
    <w:tmpl w:val="F56CCC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901744C"/>
    <w:multiLevelType w:val="hybridMultilevel"/>
    <w:tmpl w:val="91608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CD755B"/>
    <w:multiLevelType w:val="hybridMultilevel"/>
    <w:tmpl w:val="CDF0FBDA"/>
    <w:lvl w:ilvl="0" w:tplc="03566628">
      <w:start w:val="1"/>
      <w:numFmt w:val="bullet"/>
      <w:lvlText w:val=""/>
      <w:lvlJc w:val="left"/>
      <w:pPr>
        <w:ind w:left="1080" w:hanging="360"/>
      </w:pPr>
      <w:rPr>
        <w:rFonts w:ascii="Wingdings" w:hAnsi="Wingdings" w:hint="default"/>
        <w:sz w:val="24"/>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C886B16"/>
    <w:multiLevelType w:val="hybridMultilevel"/>
    <w:tmpl w:val="E186913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93F2B14"/>
    <w:multiLevelType w:val="hybridMultilevel"/>
    <w:tmpl w:val="FC00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EE4FCD"/>
    <w:multiLevelType w:val="hybridMultilevel"/>
    <w:tmpl w:val="52D2D3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F287E06"/>
    <w:multiLevelType w:val="hybridMultilevel"/>
    <w:tmpl w:val="474A44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12"/>
  </w:num>
  <w:num w:numId="5">
    <w:abstractNumId w:val="1"/>
  </w:num>
  <w:num w:numId="6">
    <w:abstractNumId w:val="9"/>
  </w:num>
  <w:num w:numId="7">
    <w:abstractNumId w:val="6"/>
  </w:num>
  <w:num w:numId="8">
    <w:abstractNumId w:val="11"/>
  </w:num>
  <w:num w:numId="9">
    <w:abstractNumId w:val="3"/>
  </w:num>
  <w:num w:numId="10">
    <w:abstractNumId w:val="4"/>
  </w:num>
  <w:num w:numId="11">
    <w:abstractNumId w:val="14"/>
  </w:num>
  <w:num w:numId="12">
    <w:abstractNumId w:val="8"/>
  </w:num>
  <w:num w:numId="13">
    <w:abstractNumId w:val="0"/>
  </w:num>
  <w:num w:numId="14">
    <w:abstractNumId w:val="13"/>
  </w:num>
  <w:num w:numId="15">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1077"/>
  <w:characterSpacingControl w:val="doNotCompress"/>
  <w:footnotePr>
    <w:footnote w:id="0"/>
    <w:footnote w:id="1"/>
  </w:footnotePr>
  <w:endnotePr>
    <w:endnote w:id="0"/>
    <w:endnote w:id="1"/>
  </w:endnotePr>
  <w:compat/>
  <w:rsids>
    <w:rsidRoot w:val="008D7C2B"/>
    <w:rsid w:val="00001DA6"/>
    <w:rsid w:val="00002CBB"/>
    <w:rsid w:val="00006460"/>
    <w:rsid w:val="0000758E"/>
    <w:rsid w:val="00007B9F"/>
    <w:rsid w:val="00013559"/>
    <w:rsid w:val="000140B7"/>
    <w:rsid w:val="00014AAE"/>
    <w:rsid w:val="0001541B"/>
    <w:rsid w:val="00015974"/>
    <w:rsid w:val="00024949"/>
    <w:rsid w:val="0003119B"/>
    <w:rsid w:val="000313BA"/>
    <w:rsid w:val="000328B3"/>
    <w:rsid w:val="000335DA"/>
    <w:rsid w:val="00034083"/>
    <w:rsid w:val="0004159A"/>
    <w:rsid w:val="000450E9"/>
    <w:rsid w:val="0005413D"/>
    <w:rsid w:val="000550C6"/>
    <w:rsid w:val="000559CD"/>
    <w:rsid w:val="00055C51"/>
    <w:rsid w:val="00057A92"/>
    <w:rsid w:val="00060D8B"/>
    <w:rsid w:val="0006118C"/>
    <w:rsid w:val="00062004"/>
    <w:rsid w:val="000634F6"/>
    <w:rsid w:val="00064880"/>
    <w:rsid w:val="00065CAA"/>
    <w:rsid w:val="00066E4C"/>
    <w:rsid w:val="0006723B"/>
    <w:rsid w:val="000716D4"/>
    <w:rsid w:val="0007322F"/>
    <w:rsid w:val="000748D7"/>
    <w:rsid w:val="00077325"/>
    <w:rsid w:val="000802BC"/>
    <w:rsid w:val="00082823"/>
    <w:rsid w:val="00084622"/>
    <w:rsid w:val="00085458"/>
    <w:rsid w:val="00092DE3"/>
    <w:rsid w:val="00093DB8"/>
    <w:rsid w:val="00093FD6"/>
    <w:rsid w:val="000947A0"/>
    <w:rsid w:val="00094B38"/>
    <w:rsid w:val="000A3A1A"/>
    <w:rsid w:val="000A4B44"/>
    <w:rsid w:val="000A69BA"/>
    <w:rsid w:val="000A7EEA"/>
    <w:rsid w:val="000B075D"/>
    <w:rsid w:val="000B1767"/>
    <w:rsid w:val="000B2281"/>
    <w:rsid w:val="000B2AB5"/>
    <w:rsid w:val="000B4E50"/>
    <w:rsid w:val="000B5BCF"/>
    <w:rsid w:val="000B5F26"/>
    <w:rsid w:val="000B69A9"/>
    <w:rsid w:val="000B6D9A"/>
    <w:rsid w:val="000C06C1"/>
    <w:rsid w:val="000C261D"/>
    <w:rsid w:val="000C2C03"/>
    <w:rsid w:val="000C3D15"/>
    <w:rsid w:val="000C5889"/>
    <w:rsid w:val="000C67AC"/>
    <w:rsid w:val="000C7492"/>
    <w:rsid w:val="000C74A9"/>
    <w:rsid w:val="000D0AC6"/>
    <w:rsid w:val="000D1BB1"/>
    <w:rsid w:val="000D396C"/>
    <w:rsid w:val="000D4C70"/>
    <w:rsid w:val="000D59E2"/>
    <w:rsid w:val="000D5FE5"/>
    <w:rsid w:val="000E1813"/>
    <w:rsid w:val="000E24C1"/>
    <w:rsid w:val="000E2546"/>
    <w:rsid w:val="000E3A4C"/>
    <w:rsid w:val="000F24B7"/>
    <w:rsid w:val="000F2620"/>
    <w:rsid w:val="000F2DA6"/>
    <w:rsid w:val="000F47C9"/>
    <w:rsid w:val="000F4C90"/>
    <w:rsid w:val="000F5070"/>
    <w:rsid w:val="000F63E9"/>
    <w:rsid w:val="000F64B3"/>
    <w:rsid w:val="000F6A13"/>
    <w:rsid w:val="00100722"/>
    <w:rsid w:val="001025E0"/>
    <w:rsid w:val="00104882"/>
    <w:rsid w:val="00104BAA"/>
    <w:rsid w:val="00104C9F"/>
    <w:rsid w:val="00104D6B"/>
    <w:rsid w:val="00106351"/>
    <w:rsid w:val="00107DA4"/>
    <w:rsid w:val="00112DD4"/>
    <w:rsid w:val="001135CE"/>
    <w:rsid w:val="0011619D"/>
    <w:rsid w:val="00120091"/>
    <w:rsid w:val="00121760"/>
    <w:rsid w:val="00123775"/>
    <w:rsid w:val="00124384"/>
    <w:rsid w:val="001250E8"/>
    <w:rsid w:val="00125A1E"/>
    <w:rsid w:val="001264CE"/>
    <w:rsid w:val="00126D8D"/>
    <w:rsid w:val="00130048"/>
    <w:rsid w:val="001302C6"/>
    <w:rsid w:val="00131715"/>
    <w:rsid w:val="0013204E"/>
    <w:rsid w:val="00132DE8"/>
    <w:rsid w:val="0013315E"/>
    <w:rsid w:val="00133577"/>
    <w:rsid w:val="00134525"/>
    <w:rsid w:val="00136C19"/>
    <w:rsid w:val="00140E24"/>
    <w:rsid w:val="00141584"/>
    <w:rsid w:val="00141DA3"/>
    <w:rsid w:val="00142E70"/>
    <w:rsid w:val="00144150"/>
    <w:rsid w:val="001444E2"/>
    <w:rsid w:val="00145E9E"/>
    <w:rsid w:val="00147474"/>
    <w:rsid w:val="00151809"/>
    <w:rsid w:val="0015263F"/>
    <w:rsid w:val="00157C84"/>
    <w:rsid w:val="00162FCD"/>
    <w:rsid w:val="00163622"/>
    <w:rsid w:val="00167AD3"/>
    <w:rsid w:val="001710B6"/>
    <w:rsid w:val="001723E8"/>
    <w:rsid w:val="001731DA"/>
    <w:rsid w:val="00174959"/>
    <w:rsid w:val="00175AC7"/>
    <w:rsid w:val="00176A44"/>
    <w:rsid w:val="001772EF"/>
    <w:rsid w:val="00177412"/>
    <w:rsid w:val="00177A2C"/>
    <w:rsid w:val="001809EF"/>
    <w:rsid w:val="001825FA"/>
    <w:rsid w:val="00186363"/>
    <w:rsid w:val="00191CE9"/>
    <w:rsid w:val="00193A62"/>
    <w:rsid w:val="00194DFA"/>
    <w:rsid w:val="0019736E"/>
    <w:rsid w:val="001A21C5"/>
    <w:rsid w:val="001A2565"/>
    <w:rsid w:val="001A2799"/>
    <w:rsid w:val="001A288B"/>
    <w:rsid w:val="001A29D4"/>
    <w:rsid w:val="001A74AD"/>
    <w:rsid w:val="001B0B45"/>
    <w:rsid w:val="001B3231"/>
    <w:rsid w:val="001B453E"/>
    <w:rsid w:val="001B535D"/>
    <w:rsid w:val="001B5FB3"/>
    <w:rsid w:val="001B64BB"/>
    <w:rsid w:val="001B7EDB"/>
    <w:rsid w:val="001C23AA"/>
    <w:rsid w:val="001C2C99"/>
    <w:rsid w:val="001C5065"/>
    <w:rsid w:val="001C6B7F"/>
    <w:rsid w:val="001D0287"/>
    <w:rsid w:val="001D2056"/>
    <w:rsid w:val="001D2490"/>
    <w:rsid w:val="001D24B2"/>
    <w:rsid w:val="001D2BD0"/>
    <w:rsid w:val="001D3C61"/>
    <w:rsid w:val="001D496A"/>
    <w:rsid w:val="001D49F7"/>
    <w:rsid w:val="001D528D"/>
    <w:rsid w:val="001D684F"/>
    <w:rsid w:val="001D6F25"/>
    <w:rsid w:val="001E08F8"/>
    <w:rsid w:val="001E1D9C"/>
    <w:rsid w:val="001E20F0"/>
    <w:rsid w:val="001E44C4"/>
    <w:rsid w:val="001E78B9"/>
    <w:rsid w:val="001F1DEA"/>
    <w:rsid w:val="001F2AE6"/>
    <w:rsid w:val="001F4C55"/>
    <w:rsid w:val="001F59F1"/>
    <w:rsid w:val="001F671A"/>
    <w:rsid w:val="001F7847"/>
    <w:rsid w:val="002001AC"/>
    <w:rsid w:val="00200B35"/>
    <w:rsid w:val="002022DE"/>
    <w:rsid w:val="002046EC"/>
    <w:rsid w:val="002056F3"/>
    <w:rsid w:val="002069AB"/>
    <w:rsid w:val="00207657"/>
    <w:rsid w:val="00210BF1"/>
    <w:rsid w:val="00211509"/>
    <w:rsid w:val="002158A0"/>
    <w:rsid w:val="00215D8C"/>
    <w:rsid w:val="00216040"/>
    <w:rsid w:val="00216D01"/>
    <w:rsid w:val="002212D5"/>
    <w:rsid w:val="002217AF"/>
    <w:rsid w:val="002223D7"/>
    <w:rsid w:val="002226C0"/>
    <w:rsid w:val="0022459B"/>
    <w:rsid w:val="00225B49"/>
    <w:rsid w:val="0023067E"/>
    <w:rsid w:val="00230B7E"/>
    <w:rsid w:val="002339A5"/>
    <w:rsid w:val="00233A6A"/>
    <w:rsid w:val="002340AD"/>
    <w:rsid w:val="00234D7A"/>
    <w:rsid w:val="00237ACC"/>
    <w:rsid w:val="00240AB1"/>
    <w:rsid w:val="00241E40"/>
    <w:rsid w:val="00243A86"/>
    <w:rsid w:val="00243AAF"/>
    <w:rsid w:val="00244F0C"/>
    <w:rsid w:val="002450D7"/>
    <w:rsid w:val="00246FE4"/>
    <w:rsid w:val="002472A8"/>
    <w:rsid w:val="002474C9"/>
    <w:rsid w:val="00250492"/>
    <w:rsid w:val="00252FE5"/>
    <w:rsid w:val="00255F99"/>
    <w:rsid w:val="002561D4"/>
    <w:rsid w:val="00256E9F"/>
    <w:rsid w:val="00262BA8"/>
    <w:rsid w:val="002635D2"/>
    <w:rsid w:val="0026392B"/>
    <w:rsid w:val="002639E9"/>
    <w:rsid w:val="0026515F"/>
    <w:rsid w:val="00270452"/>
    <w:rsid w:val="00271020"/>
    <w:rsid w:val="00271090"/>
    <w:rsid w:val="00272279"/>
    <w:rsid w:val="00272778"/>
    <w:rsid w:val="00272CB9"/>
    <w:rsid w:val="0027734B"/>
    <w:rsid w:val="00277544"/>
    <w:rsid w:val="00280EF7"/>
    <w:rsid w:val="002855D6"/>
    <w:rsid w:val="002858C5"/>
    <w:rsid w:val="0028749B"/>
    <w:rsid w:val="00292543"/>
    <w:rsid w:val="00292971"/>
    <w:rsid w:val="00293178"/>
    <w:rsid w:val="00295E6C"/>
    <w:rsid w:val="00296681"/>
    <w:rsid w:val="002966DE"/>
    <w:rsid w:val="002A3364"/>
    <w:rsid w:val="002A3A2C"/>
    <w:rsid w:val="002A44A4"/>
    <w:rsid w:val="002A4E94"/>
    <w:rsid w:val="002A51D7"/>
    <w:rsid w:val="002A619A"/>
    <w:rsid w:val="002A69ED"/>
    <w:rsid w:val="002A6D18"/>
    <w:rsid w:val="002A75F9"/>
    <w:rsid w:val="002A7B0E"/>
    <w:rsid w:val="002B2CAD"/>
    <w:rsid w:val="002B43FD"/>
    <w:rsid w:val="002B47ED"/>
    <w:rsid w:val="002B575C"/>
    <w:rsid w:val="002B7130"/>
    <w:rsid w:val="002B74CB"/>
    <w:rsid w:val="002C06FC"/>
    <w:rsid w:val="002C0C98"/>
    <w:rsid w:val="002C54BA"/>
    <w:rsid w:val="002C5AE4"/>
    <w:rsid w:val="002D2350"/>
    <w:rsid w:val="002D235B"/>
    <w:rsid w:val="002D24CE"/>
    <w:rsid w:val="002D2CBE"/>
    <w:rsid w:val="002D2F65"/>
    <w:rsid w:val="002D4219"/>
    <w:rsid w:val="002D4289"/>
    <w:rsid w:val="002D5A91"/>
    <w:rsid w:val="002D67A7"/>
    <w:rsid w:val="002D6C75"/>
    <w:rsid w:val="002D76B4"/>
    <w:rsid w:val="002E0CA3"/>
    <w:rsid w:val="002E22B9"/>
    <w:rsid w:val="002E2DBC"/>
    <w:rsid w:val="002E498F"/>
    <w:rsid w:val="002E59AA"/>
    <w:rsid w:val="002E6356"/>
    <w:rsid w:val="002E6B9F"/>
    <w:rsid w:val="002E79A9"/>
    <w:rsid w:val="002F0B8C"/>
    <w:rsid w:val="002F0C7A"/>
    <w:rsid w:val="002F2A48"/>
    <w:rsid w:val="002F46EF"/>
    <w:rsid w:val="002F5650"/>
    <w:rsid w:val="002F6701"/>
    <w:rsid w:val="002F6C58"/>
    <w:rsid w:val="002F7239"/>
    <w:rsid w:val="002F76CC"/>
    <w:rsid w:val="00301373"/>
    <w:rsid w:val="003016F2"/>
    <w:rsid w:val="003019CE"/>
    <w:rsid w:val="00303362"/>
    <w:rsid w:val="00304DF6"/>
    <w:rsid w:val="00304FB3"/>
    <w:rsid w:val="00305337"/>
    <w:rsid w:val="00307444"/>
    <w:rsid w:val="0030753C"/>
    <w:rsid w:val="0030757F"/>
    <w:rsid w:val="003125B4"/>
    <w:rsid w:val="003126C3"/>
    <w:rsid w:val="003132C8"/>
    <w:rsid w:val="00315B66"/>
    <w:rsid w:val="00321AE8"/>
    <w:rsid w:val="00322B0C"/>
    <w:rsid w:val="0032310D"/>
    <w:rsid w:val="00323860"/>
    <w:rsid w:val="003239A0"/>
    <w:rsid w:val="00325CA1"/>
    <w:rsid w:val="003277F1"/>
    <w:rsid w:val="0033020A"/>
    <w:rsid w:val="00330B16"/>
    <w:rsid w:val="003314FB"/>
    <w:rsid w:val="0033206C"/>
    <w:rsid w:val="0033288E"/>
    <w:rsid w:val="00332BD2"/>
    <w:rsid w:val="00332C62"/>
    <w:rsid w:val="00333EDB"/>
    <w:rsid w:val="0033455F"/>
    <w:rsid w:val="003366A6"/>
    <w:rsid w:val="00336EB7"/>
    <w:rsid w:val="0034074B"/>
    <w:rsid w:val="00340778"/>
    <w:rsid w:val="00340883"/>
    <w:rsid w:val="003415F1"/>
    <w:rsid w:val="003420B5"/>
    <w:rsid w:val="00342350"/>
    <w:rsid w:val="00342FFC"/>
    <w:rsid w:val="00344F4D"/>
    <w:rsid w:val="00345725"/>
    <w:rsid w:val="00345967"/>
    <w:rsid w:val="0035094F"/>
    <w:rsid w:val="00350D5B"/>
    <w:rsid w:val="00351462"/>
    <w:rsid w:val="00351761"/>
    <w:rsid w:val="00351BA1"/>
    <w:rsid w:val="003527BA"/>
    <w:rsid w:val="00354771"/>
    <w:rsid w:val="00360DBB"/>
    <w:rsid w:val="00360F43"/>
    <w:rsid w:val="00362081"/>
    <w:rsid w:val="00365FD4"/>
    <w:rsid w:val="003679D2"/>
    <w:rsid w:val="00370D84"/>
    <w:rsid w:val="0037290A"/>
    <w:rsid w:val="003742E5"/>
    <w:rsid w:val="0037514F"/>
    <w:rsid w:val="00376A97"/>
    <w:rsid w:val="00377BF8"/>
    <w:rsid w:val="00381E51"/>
    <w:rsid w:val="00381F0F"/>
    <w:rsid w:val="00386D50"/>
    <w:rsid w:val="00387226"/>
    <w:rsid w:val="0038755B"/>
    <w:rsid w:val="0039318E"/>
    <w:rsid w:val="00394573"/>
    <w:rsid w:val="00394FAF"/>
    <w:rsid w:val="00395133"/>
    <w:rsid w:val="00395435"/>
    <w:rsid w:val="003955CF"/>
    <w:rsid w:val="0039590E"/>
    <w:rsid w:val="00395B9C"/>
    <w:rsid w:val="00396448"/>
    <w:rsid w:val="003974A7"/>
    <w:rsid w:val="00397E95"/>
    <w:rsid w:val="003A20FE"/>
    <w:rsid w:val="003A2850"/>
    <w:rsid w:val="003A2F49"/>
    <w:rsid w:val="003A3867"/>
    <w:rsid w:val="003A4144"/>
    <w:rsid w:val="003A4CEC"/>
    <w:rsid w:val="003A4CFA"/>
    <w:rsid w:val="003A5058"/>
    <w:rsid w:val="003A5D8D"/>
    <w:rsid w:val="003A6529"/>
    <w:rsid w:val="003A7D7F"/>
    <w:rsid w:val="003B08D0"/>
    <w:rsid w:val="003B10A7"/>
    <w:rsid w:val="003B2930"/>
    <w:rsid w:val="003B2FFE"/>
    <w:rsid w:val="003B357D"/>
    <w:rsid w:val="003B3C9A"/>
    <w:rsid w:val="003B3DAB"/>
    <w:rsid w:val="003B51B9"/>
    <w:rsid w:val="003C0AC0"/>
    <w:rsid w:val="003C1F3F"/>
    <w:rsid w:val="003C2257"/>
    <w:rsid w:val="003C2260"/>
    <w:rsid w:val="003C6173"/>
    <w:rsid w:val="003C7DB2"/>
    <w:rsid w:val="003D0E33"/>
    <w:rsid w:val="003D268A"/>
    <w:rsid w:val="003D30DA"/>
    <w:rsid w:val="003D3710"/>
    <w:rsid w:val="003D457F"/>
    <w:rsid w:val="003D559D"/>
    <w:rsid w:val="003D5A77"/>
    <w:rsid w:val="003D6238"/>
    <w:rsid w:val="003D6943"/>
    <w:rsid w:val="003E1455"/>
    <w:rsid w:val="003E3659"/>
    <w:rsid w:val="003E5CD4"/>
    <w:rsid w:val="003F1EF9"/>
    <w:rsid w:val="003F4353"/>
    <w:rsid w:val="003F4C3B"/>
    <w:rsid w:val="003F5EF5"/>
    <w:rsid w:val="003F622E"/>
    <w:rsid w:val="00400434"/>
    <w:rsid w:val="00400D29"/>
    <w:rsid w:val="00401692"/>
    <w:rsid w:val="00401F86"/>
    <w:rsid w:val="00404185"/>
    <w:rsid w:val="00404544"/>
    <w:rsid w:val="00404B44"/>
    <w:rsid w:val="004052D0"/>
    <w:rsid w:val="00405E97"/>
    <w:rsid w:val="00406505"/>
    <w:rsid w:val="0041230A"/>
    <w:rsid w:val="00413185"/>
    <w:rsid w:val="004149E5"/>
    <w:rsid w:val="004152FF"/>
    <w:rsid w:val="004161A5"/>
    <w:rsid w:val="00416E80"/>
    <w:rsid w:val="00416F68"/>
    <w:rsid w:val="004200C7"/>
    <w:rsid w:val="00420194"/>
    <w:rsid w:val="004205A5"/>
    <w:rsid w:val="00420E42"/>
    <w:rsid w:val="00422F2A"/>
    <w:rsid w:val="00424940"/>
    <w:rsid w:val="00427409"/>
    <w:rsid w:val="004276AF"/>
    <w:rsid w:val="00427FF7"/>
    <w:rsid w:val="00430EC7"/>
    <w:rsid w:val="0043238F"/>
    <w:rsid w:val="004342FD"/>
    <w:rsid w:val="00434F70"/>
    <w:rsid w:val="0043750D"/>
    <w:rsid w:val="0043784B"/>
    <w:rsid w:val="00437F54"/>
    <w:rsid w:val="00437FB8"/>
    <w:rsid w:val="00440163"/>
    <w:rsid w:val="004420C5"/>
    <w:rsid w:val="004420DB"/>
    <w:rsid w:val="00442CA4"/>
    <w:rsid w:val="004448E3"/>
    <w:rsid w:val="00444B3F"/>
    <w:rsid w:val="00447AE7"/>
    <w:rsid w:val="004507A3"/>
    <w:rsid w:val="00455533"/>
    <w:rsid w:val="00455C00"/>
    <w:rsid w:val="00457CC1"/>
    <w:rsid w:val="00457E77"/>
    <w:rsid w:val="00460432"/>
    <w:rsid w:val="00461D83"/>
    <w:rsid w:val="00461F66"/>
    <w:rsid w:val="004630C7"/>
    <w:rsid w:val="004673CE"/>
    <w:rsid w:val="0047095E"/>
    <w:rsid w:val="00470CCA"/>
    <w:rsid w:val="00471C92"/>
    <w:rsid w:val="0047377E"/>
    <w:rsid w:val="004738F5"/>
    <w:rsid w:val="00476E22"/>
    <w:rsid w:val="00477DFC"/>
    <w:rsid w:val="004803BA"/>
    <w:rsid w:val="004810AC"/>
    <w:rsid w:val="0048195B"/>
    <w:rsid w:val="0048388A"/>
    <w:rsid w:val="00483E11"/>
    <w:rsid w:val="004841DB"/>
    <w:rsid w:val="00484FF0"/>
    <w:rsid w:val="004872B3"/>
    <w:rsid w:val="00487519"/>
    <w:rsid w:val="0048798A"/>
    <w:rsid w:val="0049008A"/>
    <w:rsid w:val="00492B84"/>
    <w:rsid w:val="00492D27"/>
    <w:rsid w:val="00494752"/>
    <w:rsid w:val="00494A3B"/>
    <w:rsid w:val="00497053"/>
    <w:rsid w:val="00497C1A"/>
    <w:rsid w:val="004A1583"/>
    <w:rsid w:val="004A1F48"/>
    <w:rsid w:val="004A20BF"/>
    <w:rsid w:val="004A41FE"/>
    <w:rsid w:val="004A51ED"/>
    <w:rsid w:val="004A6BB3"/>
    <w:rsid w:val="004B3800"/>
    <w:rsid w:val="004B514A"/>
    <w:rsid w:val="004B77B8"/>
    <w:rsid w:val="004C0509"/>
    <w:rsid w:val="004C105F"/>
    <w:rsid w:val="004C1681"/>
    <w:rsid w:val="004C26C0"/>
    <w:rsid w:val="004C37D6"/>
    <w:rsid w:val="004C4D8A"/>
    <w:rsid w:val="004C5A81"/>
    <w:rsid w:val="004C69AC"/>
    <w:rsid w:val="004C6A3F"/>
    <w:rsid w:val="004D1E0E"/>
    <w:rsid w:val="004D2B82"/>
    <w:rsid w:val="004D3F42"/>
    <w:rsid w:val="004D3F8D"/>
    <w:rsid w:val="004D4A74"/>
    <w:rsid w:val="004D4C3D"/>
    <w:rsid w:val="004D4CA3"/>
    <w:rsid w:val="004D7B4E"/>
    <w:rsid w:val="004E015E"/>
    <w:rsid w:val="004E0CD0"/>
    <w:rsid w:val="004E12F7"/>
    <w:rsid w:val="004E1F33"/>
    <w:rsid w:val="004E239F"/>
    <w:rsid w:val="004E4FBE"/>
    <w:rsid w:val="004E6F1D"/>
    <w:rsid w:val="004E7C85"/>
    <w:rsid w:val="004F6C06"/>
    <w:rsid w:val="0050139C"/>
    <w:rsid w:val="00501AD9"/>
    <w:rsid w:val="0050285B"/>
    <w:rsid w:val="00503B2E"/>
    <w:rsid w:val="00503CD2"/>
    <w:rsid w:val="005109DC"/>
    <w:rsid w:val="005163A0"/>
    <w:rsid w:val="005201C0"/>
    <w:rsid w:val="00520CB5"/>
    <w:rsid w:val="00525849"/>
    <w:rsid w:val="00525D14"/>
    <w:rsid w:val="00525E71"/>
    <w:rsid w:val="005268EF"/>
    <w:rsid w:val="00530888"/>
    <w:rsid w:val="00530EDF"/>
    <w:rsid w:val="005330A3"/>
    <w:rsid w:val="005408C4"/>
    <w:rsid w:val="00543772"/>
    <w:rsid w:val="005455D2"/>
    <w:rsid w:val="00545DB6"/>
    <w:rsid w:val="00552356"/>
    <w:rsid w:val="0055274C"/>
    <w:rsid w:val="00553199"/>
    <w:rsid w:val="005542CC"/>
    <w:rsid w:val="00557263"/>
    <w:rsid w:val="00560298"/>
    <w:rsid w:val="005613F9"/>
    <w:rsid w:val="005628F4"/>
    <w:rsid w:val="00563E1F"/>
    <w:rsid w:val="00564502"/>
    <w:rsid w:val="00567A84"/>
    <w:rsid w:val="0057149C"/>
    <w:rsid w:val="00571A44"/>
    <w:rsid w:val="0057246C"/>
    <w:rsid w:val="0057256A"/>
    <w:rsid w:val="00572C30"/>
    <w:rsid w:val="0057306E"/>
    <w:rsid w:val="005759C2"/>
    <w:rsid w:val="0058126E"/>
    <w:rsid w:val="005824B1"/>
    <w:rsid w:val="00582792"/>
    <w:rsid w:val="00583F2F"/>
    <w:rsid w:val="0058628B"/>
    <w:rsid w:val="00590CD7"/>
    <w:rsid w:val="00592A73"/>
    <w:rsid w:val="00592DEC"/>
    <w:rsid w:val="00593357"/>
    <w:rsid w:val="00594000"/>
    <w:rsid w:val="005956A0"/>
    <w:rsid w:val="00596E44"/>
    <w:rsid w:val="005A04D9"/>
    <w:rsid w:val="005A2079"/>
    <w:rsid w:val="005A4EA5"/>
    <w:rsid w:val="005B0884"/>
    <w:rsid w:val="005B0D48"/>
    <w:rsid w:val="005B3E05"/>
    <w:rsid w:val="005B681C"/>
    <w:rsid w:val="005B6BF7"/>
    <w:rsid w:val="005B7301"/>
    <w:rsid w:val="005C3083"/>
    <w:rsid w:val="005C4295"/>
    <w:rsid w:val="005C5443"/>
    <w:rsid w:val="005D1DEB"/>
    <w:rsid w:val="005D24BD"/>
    <w:rsid w:val="005D2FAC"/>
    <w:rsid w:val="005D3EEE"/>
    <w:rsid w:val="005D4414"/>
    <w:rsid w:val="005D4D35"/>
    <w:rsid w:val="005D4FB6"/>
    <w:rsid w:val="005E1C97"/>
    <w:rsid w:val="005E207B"/>
    <w:rsid w:val="005E3E55"/>
    <w:rsid w:val="005E44E0"/>
    <w:rsid w:val="005F0D5C"/>
    <w:rsid w:val="005F12CE"/>
    <w:rsid w:val="005F1942"/>
    <w:rsid w:val="005F1B14"/>
    <w:rsid w:val="005F1E5E"/>
    <w:rsid w:val="005F20C4"/>
    <w:rsid w:val="005F327D"/>
    <w:rsid w:val="005F46B2"/>
    <w:rsid w:val="005F55A3"/>
    <w:rsid w:val="005F5E69"/>
    <w:rsid w:val="005F6AD5"/>
    <w:rsid w:val="00600A1D"/>
    <w:rsid w:val="00601159"/>
    <w:rsid w:val="006045CF"/>
    <w:rsid w:val="00604ADE"/>
    <w:rsid w:val="0060651C"/>
    <w:rsid w:val="00607E07"/>
    <w:rsid w:val="006108CB"/>
    <w:rsid w:val="0061175D"/>
    <w:rsid w:val="00614F95"/>
    <w:rsid w:val="00615022"/>
    <w:rsid w:val="00620BF6"/>
    <w:rsid w:val="00620FA8"/>
    <w:rsid w:val="00623CFD"/>
    <w:rsid w:val="00623E7E"/>
    <w:rsid w:val="006256D6"/>
    <w:rsid w:val="006272DF"/>
    <w:rsid w:val="006304AF"/>
    <w:rsid w:val="00630E8A"/>
    <w:rsid w:val="006327A7"/>
    <w:rsid w:val="0063388E"/>
    <w:rsid w:val="00635744"/>
    <w:rsid w:val="00636849"/>
    <w:rsid w:val="00640038"/>
    <w:rsid w:val="0064083E"/>
    <w:rsid w:val="0064117F"/>
    <w:rsid w:val="006423C9"/>
    <w:rsid w:val="00644998"/>
    <w:rsid w:val="0064506A"/>
    <w:rsid w:val="00651156"/>
    <w:rsid w:val="00655051"/>
    <w:rsid w:val="006561E3"/>
    <w:rsid w:val="00656436"/>
    <w:rsid w:val="00656A89"/>
    <w:rsid w:val="006570EE"/>
    <w:rsid w:val="00661026"/>
    <w:rsid w:val="00663671"/>
    <w:rsid w:val="00664078"/>
    <w:rsid w:val="006642D8"/>
    <w:rsid w:val="0067035E"/>
    <w:rsid w:val="00671138"/>
    <w:rsid w:val="006717DA"/>
    <w:rsid w:val="006721C7"/>
    <w:rsid w:val="0067415E"/>
    <w:rsid w:val="006774BC"/>
    <w:rsid w:val="006817DD"/>
    <w:rsid w:val="00682AF1"/>
    <w:rsid w:val="00682BF0"/>
    <w:rsid w:val="00683139"/>
    <w:rsid w:val="006831EB"/>
    <w:rsid w:val="006851C5"/>
    <w:rsid w:val="006864C8"/>
    <w:rsid w:val="0069266C"/>
    <w:rsid w:val="00692C89"/>
    <w:rsid w:val="0069374F"/>
    <w:rsid w:val="00694948"/>
    <w:rsid w:val="0069590E"/>
    <w:rsid w:val="006965CE"/>
    <w:rsid w:val="0069731E"/>
    <w:rsid w:val="0069755F"/>
    <w:rsid w:val="006A09AB"/>
    <w:rsid w:val="006A19D4"/>
    <w:rsid w:val="006A1FAF"/>
    <w:rsid w:val="006A4702"/>
    <w:rsid w:val="006A59D0"/>
    <w:rsid w:val="006A5C79"/>
    <w:rsid w:val="006A77B1"/>
    <w:rsid w:val="006B0D97"/>
    <w:rsid w:val="006B1236"/>
    <w:rsid w:val="006B16D9"/>
    <w:rsid w:val="006B1719"/>
    <w:rsid w:val="006B4FF7"/>
    <w:rsid w:val="006B5BCB"/>
    <w:rsid w:val="006C2943"/>
    <w:rsid w:val="006C4D39"/>
    <w:rsid w:val="006C5548"/>
    <w:rsid w:val="006D3ACA"/>
    <w:rsid w:val="006D4B0B"/>
    <w:rsid w:val="006D56B5"/>
    <w:rsid w:val="006D6CD7"/>
    <w:rsid w:val="006E0848"/>
    <w:rsid w:val="006F1A45"/>
    <w:rsid w:val="006F46E0"/>
    <w:rsid w:val="006F4C46"/>
    <w:rsid w:val="006F569B"/>
    <w:rsid w:val="006F6F19"/>
    <w:rsid w:val="006F7376"/>
    <w:rsid w:val="007007C0"/>
    <w:rsid w:val="00703A7C"/>
    <w:rsid w:val="00707D48"/>
    <w:rsid w:val="007110C5"/>
    <w:rsid w:val="00711188"/>
    <w:rsid w:val="00713CC2"/>
    <w:rsid w:val="00715544"/>
    <w:rsid w:val="0071612D"/>
    <w:rsid w:val="0071632E"/>
    <w:rsid w:val="007171B7"/>
    <w:rsid w:val="00720B18"/>
    <w:rsid w:val="0072189F"/>
    <w:rsid w:val="00722264"/>
    <w:rsid w:val="00723D99"/>
    <w:rsid w:val="00724E41"/>
    <w:rsid w:val="00725E76"/>
    <w:rsid w:val="007321C5"/>
    <w:rsid w:val="00733869"/>
    <w:rsid w:val="007359B3"/>
    <w:rsid w:val="00735DA6"/>
    <w:rsid w:val="00735F68"/>
    <w:rsid w:val="00735F7F"/>
    <w:rsid w:val="00736CD8"/>
    <w:rsid w:val="00743BE0"/>
    <w:rsid w:val="007478D3"/>
    <w:rsid w:val="00750128"/>
    <w:rsid w:val="00750FE1"/>
    <w:rsid w:val="00751E2B"/>
    <w:rsid w:val="00752942"/>
    <w:rsid w:val="00754D9D"/>
    <w:rsid w:val="00756D61"/>
    <w:rsid w:val="007576E4"/>
    <w:rsid w:val="0076073F"/>
    <w:rsid w:val="00764608"/>
    <w:rsid w:val="00764936"/>
    <w:rsid w:val="00765730"/>
    <w:rsid w:val="00765C06"/>
    <w:rsid w:val="00765E22"/>
    <w:rsid w:val="00766F06"/>
    <w:rsid w:val="007674E9"/>
    <w:rsid w:val="00771A04"/>
    <w:rsid w:val="00771AAE"/>
    <w:rsid w:val="00771E68"/>
    <w:rsid w:val="00775E03"/>
    <w:rsid w:val="00776015"/>
    <w:rsid w:val="00776A90"/>
    <w:rsid w:val="00781CFE"/>
    <w:rsid w:val="007827C3"/>
    <w:rsid w:val="0078582A"/>
    <w:rsid w:val="007858D1"/>
    <w:rsid w:val="00790A0F"/>
    <w:rsid w:val="00791F28"/>
    <w:rsid w:val="00793E9F"/>
    <w:rsid w:val="007946A8"/>
    <w:rsid w:val="007A07A5"/>
    <w:rsid w:val="007A2C4E"/>
    <w:rsid w:val="007A3BFE"/>
    <w:rsid w:val="007A42F6"/>
    <w:rsid w:val="007A46F2"/>
    <w:rsid w:val="007A4E12"/>
    <w:rsid w:val="007B075D"/>
    <w:rsid w:val="007B25F4"/>
    <w:rsid w:val="007B6708"/>
    <w:rsid w:val="007B7122"/>
    <w:rsid w:val="007C0F51"/>
    <w:rsid w:val="007C1718"/>
    <w:rsid w:val="007C2789"/>
    <w:rsid w:val="007C3330"/>
    <w:rsid w:val="007C4496"/>
    <w:rsid w:val="007C5DDD"/>
    <w:rsid w:val="007C602A"/>
    <w:rsid w:val="007C7D41"/>
    <w:rsid w:val="007D3252"/>
    <w:rsid w:val="007D3DEB"/>
    <w:rsid w:val="007D5A68"/>
    <w:rsid w:val="007D645A"/>
    <w:rsid w:val="007D70C6"/>
    <w:rsid w:val="007E1664"/>
    <w:rsid w:val="007E1DF7"/>
    <w:rsid w:val="007E242B"/>
    <w:rsid w:val="007E3A90"/>
    <w:rsid w:val="007E4582"/>
    <w:rsid w:val="007E4968"/>
    <w:rsid w:val="007E629E"/>
    <w:rsid w:val="007E6FC1"/>
    <w:rsid w:val="007F39E3"/>
    <w:rsid w:val="007F7AF4"/>
    <w:rsid w:val="007F7FBE"/>
    <w:rsid w:val="00800193"/>
    <w:rsid w:val="00800D25"/>
    <w:rsid w:val="008014F8"/>
    <w:rsid w:val="00801F7A"/>
    <w:rsid w:val="00802FFE"/>
    <w:rsid w:val="008032B6"/>
    <w:rsid w:val="008037AE"/>
    <w:rsid w:val="00804101"/>
    <w:rsid w:val="008069A7"/>
    <w:rsid w:val="008103CB"/>
    <w:rsid w:val="008120E2"/>
    <w:rsid w:val="00812AB8"/>
    <w:rsid w:val="00813A58"/>
    <w:rsid w:val="00813CCB"/>
    <w:rsid w:val="008147F1"/>
    <w:rsid w:val="00816311"/>
    <w:rsid w:val="008168AF"/>
    <w:rsid w:val="0081783D"/>
    <w:rsid w:val="00817C8F"/>
    <w:rsid w:val="00820A5A"/>
    <w:rsid w:val="00822019"/>
    <w:rsid w:val="00824591"/>
    <w:rsid w:val="00826115"/>
    <w:rsid w:val="00826643"/>
    <w:rsid w:val="00826B07"/>
    <w:rsid w:val="00826B69"/>
    <w:rsid w:val="00827884"/>
    <w:rsid w:val="00827C72"/>
    <w:rsid w:val="00833E79"/>
    <w:rsid w:val="0083410D"/>
    <w:rsid w:val="00835638"/>
    <w:rsid w:val="0083565D"/>
    <w:rsid w:val="00835C9A"/>
    <w:rsid w:val="00836210"/>
    <w:rsid w:val="00837F69"/>
    <w:rsid w:val="00840A2C"/>
    <w:rsid w:val="00841989"/>
    <w:rsid w:val="00841C44"/>
    <w:rsid w:val="00842686"/>
    <w:rsid w:val="008429F8"/>
    <w:rsid w:val="008436CD"/>
    <w:rsid w:val="00844724"/>
    <w:rsid w:val="00846D54"/>
    <w:rsid w:val="00847B8A"/>
    <w:rsid w:val="0085588F"/>
    <w:rsid w:val="008618A6"/>
    <w:rsid w:val="0086492F"/>
    <w:rsid w:val="00865DD9"/>
    <w:rsid w:val="008664A8"/>
    <w:rsid w:val="00870720"/>
    <w:rsid w:val="00870F08"/>
    <w:rsid w:val="00873561"/>
    <w:rsid w:val="00874355"/>
    <w:rsid w:val="00874399"/>
    <w:rsid w:val="00874464"/>
    <w:rsid w:val="00875C3A"/>
    <w:rsid w:val="008768D3"/>
    <w:rsid w:val="00877BC8"/>
    <w:rsid w:val="00880171"/>
    <w:rsid w:val="0088191E"/>
    <w:rsid w:val="00882240"/>
    <w:rsid w:val="00884422"/>
    <w:rsid w:val="00884D7A"/>
    <w:rsid w:val="008942C5"/>
    <w:rsid w:val="00896549"/>
    <w:rsid w:val="00897154"/>
    <w:rsid w:val="008A1741"/>
    <w:rsid w:val="008A2868"/>
    <w:rsid w:val="008A3C58"/>
    <w:rsid w:val="008A3C74"/>
    <w:rsid w:val="008A527A"/>
    <w:rsid w:val="008A5B69"/>
    <w:rsid w:val="008A7F76"/>
    <w:rsid w:val="008B0966"/>
    <w:rsid w:val="008B2A7F"/>
    <w:rsid w:val="008B394B"/>
    <w:rsid w:val="008B3D4A"/>
    <w:rsid w:val="008B4EE4"/>
    <w:rsid w:val="008B5D8A"/>
    <w:rsid w:val="008B6992"/>
    <w:rsid w:val="008B71E5"/>
    <w:rsid w:val="008B7593"/>
    <w:rsid w:val="008C188D"/>
    <w:rsid w:val="008C346A"/>
    <w:rsid w:val="008C36F2"/>
    <w:rsid w:val="008C3C63"/>
    <w:rsid w:val="008C3C68"/>
    <w:rsid w:val="008C4189"/>
    <w:rsid w:val="008C6655"/>
    <w:rsid w:val="008C6FBF"/>
    <w:rsid w:val="008D25D3"/>
    <w:rsid w:val="008D28DD"/>
    <w:rsid w:val="008D4EC2"/>
    <w:rsid w:val="008D557B"/>
    <w:rsid w:val="008D7C2B"/>
    <w:rsid w:val="008E014D"/>
    <w:rsid w:val="008E01A3"/>
    <w:rsid w:val="008E1D20"/>
    <w:rsid w:val="008E3DEB"/>
    <w:rsid w:val="008E3E40"/>
    <w:rsid w:val="008E47F7"/>
    <w:rsid w:val="008E69F3"/>
    <w:rsid w:val="008F179E"/>
    <w:rsid w:val="008F2541"/>
    <w:rsid w:val="008F3DA2"/>
    <w:rsid w:val="008F65BA"/>
    <w:rsid w:val="008F772C"/>
    <w:rsid w:val="008F7E52"/>
    <w:rsid w:val="009002FF"/>
    <w:rsid w:val="00901F04"/>
    <w:rsid w:val="0090359D"/>
    <w:rsid w:val="00903A98"/>
    <w:rsid w:val="0090401F"/>
    <w:rsid w:val="00904A67"/>
    <w:rsid w:val="009050E5"/>
    <w:rsid w:val="009100C2"/>
    <w:rsid w:val="00910B89"/>
    <w:rsid w:val="00912265"/>
    <w:rsid w:val="00914D25"/>
    <w:rsid w:val="0091662E"/>
    <w:rsid w:val="009173FD"/>
    <w:rsid w:val="0091779A"/>
    <w:rsid w:val="00920607"/>
    <w:rsid w:val="00922D05"/>
    <w:rsid w:val="00922E8F"/>
    <w:rsid w:val="00923D1B"/>
    <w:rsid w:val="00924B7F"/>
    <w:rsid w:val="009252BA"/>
    <w:rsid w:val="00925C78"/>
    <w:rsid w:val="00926A5C"/>
    <w:rsid w:val="00930015"/>
    <w:rsid w:val="009324ED"/>
    <w:rsid w:val="00933F27"/>
    <w:rsid w:val="00936211"/>
    <w:rsid w:val="00937CB7"/>
    <w:rsid w:val="0094192C"/>
    <w:rsid w:val="00941C9B"/>
    <w:rsid w:val="00943891"/>
    <w:rsid w:val="009441FE"/>
    <w:rsid w:val="00944825"/>
    <w:rsid w:val="009505FE"/>
    <w:rsid w:val="0095081E"/>
    <w:rsid w:val="00953B24"/>
    <w:rsid w:val="009564AA"/>
    <w:rsid w:val="009566EC"/>
    <w:rsid w:val="00957528"/>
    <w:rsid w:val="00960286"/>
    <w:rsid w:val="0096422E"/>
    <w:rsid w:val="009654E5"/>
    <w:rsid w:val="0096722B"/>
    <w:rsid w:val="009672C6"/>
    <w:rsid w:val="0096757D"/>
    <w:rsid w:val="00971FC6"/>
    <w:rsid w:val="00973193"/>
    <w:rsid w:val="00973417"/>
    <w:rsid w:val="009737F8"/>
    <w:rsid w:val="009738BD"/>
    <w:rsid w:val="00974F40"/>
    <w:rsid w:val="009756E8"/>
    <w:rsid w:val="00980CCB"/>
    <w:rsid w:val="0098258B"/>
    <w:rsid w:val="009845AE"/>
    <w:rsid w:val="009861AB"/>
    <w:rsid w:val="0099045C"/>
    <w:rsid w:val="00991182"/>
    <w:rsid w:val="009915CA"/>
    <w:rsid w:val="009921AA"/>
    <w:rsid w:val="00992DC2"/>
    <w:rsid w:val="00993520"/>
    <w:rsid w:val="0099444F"/>
    <w:rsid w:val="009A0E45"/>
    <w:rsid w:val="009A1017"/>
    <w:rsid w:val="009A2F84"/>
    <w:rsid w:val="009A388B"/>
    <w:rsid w:val="009A5C3C"/>
    <w:rsid w:val="009A63D1"/>
    <w:rsid w:val="009A6F8C"/>
    <w:rsid w:val="009A71C7"/>
    <w:rsid w:val="009A776A"/>
    <w:rsid w:val="009B1C96"/>
    <w:rsid w:val="009B51E7"/>
    <w:rsid w:val="009B56A9"/>
    <w:rsid w:val="009B5E81"/>
    <w:rsid w:val="009B650E"/>
    <w:rsid w:val="009B7D7E"/>
    <w:rsid w:val="009C4714"/>
    <w:rsid w:val="009C4AC7"/>
    <w:rsid w:val="009C57F5"/>
    <w:rsid w:val="009C5CD0"/>
    <w:rsid w:val="009C7280"/>
    <w:rsid w:val="009D1D2F"/>
    <w:rsid w:val="009D6222"/>
    <w:rsid w:val="009D72AF"/>
    <w:rsid w:val="009E3949"/>
    <w:rsid w:val="009E3B36"/>
    <w:rsid w:val="009E4843"/>
    <w:rsid w:val="009E5B6A"/>
    <w:rsid w:val="009E7A4F"/>
    <w:rsid w:val="009F024C"/>
    <w:rsid w:val="009F0253"/>
    <w:rsid w:val="009F37BD"/>
    <w:rsid w:val="009F47C3"/>
    <w:rsid w:val="009F5169"/>
    <w:rsid w:val="009F5866"/>
    <w:rsid w:val="009F60FE"/>
    <w:rsid w:val="00A00055"/>
    <w:rsid w:val="00A00804"/>
    <w:rsid w:val="00A008BE"/>
    <w:rsid w:val="00A00938"/>
    <w:rsid w:val="00A00C0A"/>
    <w:rsid w:val="00A01682"/>
    <w:rsid w:val="00A01AB3"/>
    <w:rsid w:val="00A0349A"/>
    <w:rsid w:val="00A05D9B"/>
    <w:rsid w:val="00A07609"/>
    <w:rsid w:val="00A11B45"/>
    <w:rsid w:val="00A11D28"/>
    <w:rsid w:val="00A13408"/>
    <w:rsid w:val="00A16C6D"/>
    <w:rsid w:val="00A174CE"/>
    <w:rsid w:val="00A22CB7"/>
    <w:rsid w:val="00A23242"/>
    <w:rsid w:val="00A300FF"/>
    <w:rsid w:val="00A31DF1"/>
    <w:rsid w:val="00A3217C"/>
    <w:rsid w:val="00A3480F"/>
    <w:rsid w:val="00A36F78"/>
    <w:rsid w:val="00A37B02"/>
    <w:rsid w:val="00A40919"/>
    <w:rsid w:val="00A424CC"/>
    <w:rsid w:val="00A4288F"/>
    <w:rsid w:val="00A42C74"/>
    <w:rsid w:val="00A42C85"/>
    <w:rsid w:val="00A437DB"/>
    <w:rsid w:val="00A4640F"/>
    <w:rsid w:val="00A479D9"/>
    <w:rsid w:val="00A539EF"/>
    <w:rsid w:val="00A54178"/>
    <w:rsid w:val="00A55092"/>
    <w:rsid w:val="00A604D3"/>
    <w:rsid w:val="00A61D75"/>
    <w:rsid w:val="00A6213B"/>
    <w:rsid w:val="00A62339"/>
    <w:rsid w:val="00A62416"/>
    <w:rsid w:val="00A63317"/>
    <w:rsid w:val="00A63941"/>
    <w:rsid w:val="00A64E6F"/>
    <w:rsid w:val="00A66712"/>
    <w:rsid w:val="00A716F1"/>
    <w:rsid w:val="00A728F8"/>
    <w:rsid w:val="00A72BF5"/>
    <w:rsid w:val="00A75BD2"/>
    <w:rsid w:val="00A7623B"/>
    <w:rsid w:val="00A80515"/>
    <w:rsid w:val="00A826C5"/>
    <w:rsid w:val="00A858D9"/>
    <w:rsid w:val="00A91187"/>
    <w:rsid w:val="00A918DF"/>
    <w:rsid w:val="00A92C40"/>
    <w:rsid w:val="00AA1BF2"/>
    <w:rsid w:val="00AA251F"/>
    <w:rsid w:val="00AA4BAA"/>
    <w:rsid w:val="00AA65A2"/>
    <w:rsid w:val="00AA7371"/>
    <w:rsid w:val="00AB0823"/>
    <w:rsid w:val="00AB1A3A"/>
    <w:rsid w:val="00AB2040"/>
    <w:rsid w:val="00AB2322"/>
    <w:rsid w:val="00AB2FE9"/>
    <w:rsid w:val="00AB4FE8"/>
    <w:rsid w:val="00AB5F8A"/>
    <w:rsid w:val="00AB7259"/>
    <w:rsid w:val="00AC5341"/>
    <w:rsid w:val="00AC5B34"/>
    <w:rsid w:val="00AC61D6"/>
    <w:rsid w:val="00AC6415"/>
    <w:rsid w:val="00AC73F2"/>
    <w:rsid w:val="00AD25F6"/>
    <w:rsid w:val="00AD4142"/>
    <w:rsid w:val="00AD4808"/>
    <w:rsid w:val="00AD689F"/>
    <w:rsid w:val="00AD6F1E"/>
    <w:rsid w:val="00AD7C60"/>
    <w:rsid w:val="00AE12A7"/>
    <w:rsid w:val="00AE15CE"/>
    <w:rsid w:val="00AE47A6"/>
    <w:rsid w:val="00AE58A4"/>
    <w:rsid w:val="00AE5DA4"/>
    <w:rsid w:val="00AE67A6"/>
    <w:rsid w:val="00AF0306"/>
    <w:rsid w:val="00AF3776"/>
    <w:rsid w:val="00AF3969"/>
    <w:rsid w:val="00AF3BA3"/>
    <w:rsid w:val="00AF4915"/>
    <w:rsid w:val="00AF599C"/>
    <w:rsid w:val="00AF5C64"/>
    <w:rsid w:val="00AF6670"/>
    <w:rsid w:val="00B02260"/>
    <w:rsid w:val="00B0576E"/>
    <w:rsid w:val="00B140E8"/>
    <w:rsid w:val="00B202ED"/>
    <w:rsid w:val="00B214BB"/>
    <w:rsid w:val="00B22B11"/>
    <w:rsid w:val="00B24D4F"/>
    <w:rsid w:val="00B251B7"/>
    <w:rsid w:val="00B264A0"/>
    <w:rsid w:val="00B2790D"/>
    <w:rsid w:val="00B31CA4"/>
    <w:rsid w:val="00B37462"/>
    <w:rsid w:val="00B4016F"/>
    <w:rsid w:val="00B410C0"/>
    <w:rsid w:val="00B42399"/>
    <w:rsid w:val="00B42E12"/>
    <w:rsid w:val="00B446EF"/>
    <w:rsid w:val="00B47194"/>
    <w:rsid w:val="00B505BB"/>
    <w:rsid w:val="00B507AE"/>
    <w:rsid w:val="00B5080F"/>
    <w:rsid w:val="00B509C5"/>
    <w:rsid w:val="00B515BB"/>
    <w:rsid w:val="00B52866"/>
    <w:rsid w:val="00B60216"/>
    <w:rsid w:val="00B6150A"/>
    <w:rsid w:val="00B62BEE"/>
    <w:rsid w:val="00B63857"/>
    <w:rsid w:val="00B63AE4"/>
    <w:rsid w:val="00B63C81"/>
    <w:rsid w:val="00B6679B"/>
    <w:rsid w:val="00B66D23"/>
    <w:rsid w:val="00B66EF5"/>
    <w:rsid w:val="00B676AA"/>
    <w:rsid w:val="00B67FD1"/>
    <w:rsid w:val="00B70049"/>
    <w:rsid w:val="00B70750"/>
    <w:rsid w:val="00B71A57"/>
    <w:rsid w:val="00B71F23"/>
    <w:rsid w:val="00B72819"/>
    <w:rsid w:val="00B77671"/>
    <w:rsid w:val="00B77C54"/>
    <w:rsid w:val="00B80D90"/>
    <w:rsid w:val="00B80F2B"/>
    <w:rsid w:val="00B810D2"/>
    <w:rsid w:val="00B8425B"/>
    <w:rsid w:val="00B847B7"/>
    <w:rsid w:val="00B850E0"/>
    <w:rsid w:val="00B85692"/>
    <w:rsid w:val="00B8610A"/>
    <w:rsid w:val="00B86FEA"/>
    <w:rsid w:val="00B90B82"/>
    <w:rsid w:val="00B92D77"/>
    <w:rsid w:val="00B92DEC"/>
    <w:rsid w:val="00B9417C"/>
    <w:rsid w:val="00B95846"/>
    <w:rsid w:val="00B973B0"/>
    <w:rsid w:val="00B973BD"/>
    <w:rsid w:val="00BA1290"/>
    <w:rsid w:val="00BA2CC3"/>
    <w:rsid w:val="00BA472B"/>
    <w:rsid w:val="00BA78D7"/>
    <w:rsid w:val="00BB4649"/>
    <w:rsid w:val="00BB46B2"/>
    <w:rsid w:val="00BB56E8"/>
    <w:rsid w:val="00BC0B25"/>
    <w:rsid w:val="00BC0F4D"/>
    <w:rsid w:val="00BC15D4"/>
    <w:rsid w:val="00BC28C0"/>
    <w:rsid w:val="00BC3C9B"/>
    <w:rsid w:val="00BC3FEE"/>
    <w:rsid w:val="00BC5458"/>
    <w:rsid w:val="00BC65A2"/>
    <w:rsid w:val="00BC674F"/>
    <w:rsid w:val="00BC7A08"/>
    <w:rsid w:val="00BD162E"/>
    <w:rsid w:val="00BD46C2"/>
    <w:rsid w:val="00BD7355"/>
    <w:rsid w:val="00BD7B43"/>
    <w:rsid w:val="00BD7BF5"/>
    <w:rsid w:val="00BD7FE9"/>
    <w:rsid w:val="00BE0D8B"/>
    <w:rsid w:val="00BE2003"/>
    <w:rsid w:val="00BE45A2"/>
    <w:rsid w:val="00BE51D0"/>
    <w:rsid w:val="00BE66BD"/>
    <w:rsid w:val="00BE71F1"/>
    <w:rsid w:val="00BF1820"/>
    <w:rsid w:val="00BF192A"/>
    <w:rsid w:val="00BF1FC1"/>
    <w:rsid w:val="00BF42C5"/>
    <w:rsid w:val="00BF4BF8"/>
    <w:rsid w:val="00BF6457"/>
    <w:rsid w:val="00BF7534"/>
    <w:rsid w:val="00C01D72"/>
    <w:rsid w:val="00C02190"/>
    <w:rsid w:val="00C0352E"/>
    <w:rsid w:val="00C07656"/>
    <w:rsid w:val="00C07B88"/>
    <w:rsid w:val="00C107A8"/>
    <w:rsid w:val="00C118B5"/>
    <w:rsid w:val="00C1363B"/>
    <w:rsid w:val="00C13741"/>
    <w:rsid w:val="00C16362"/>
    <w:rsid w:val="00C164A3"/>
    <w:rsid w:val="00C225FE"/>
    <w:rsid w:val="00C2269C"/>
    <w:rsid w:val="00C23617"/>
    <w:rsid w:val="00C23FA9"/>
    <w:rsid w:val="00C259F0"/>
    <w:rsid w:val="00C25F42"/>
    <w:rsid w:val="00C3067C"/>
    <w:rsid w:val="00C321FC"/>
    <w:rsid w:val="00C32887"/>
    <w:rsid w:val="00C32EE2"/>
    <w:rsid w:val="00C33072"/>
    <w:rsid w:val="00C33345"/>
    <w:rsid w:val="00C33588"/>
    <w:rsid w:val="00C33BBC"/>
    <w:rsid w:val="00C346BD"/>
    <w:rsid w:val="00C34A4C"/>
    <w:rsid w:val="00C36281"/>
    <w:rsid w:val="00C373EE"/>
    <w:rsid w:val="00C37BD7"/>
    <w:rsid w:val="00C37DAA"/>
    <w:rsid w:val="00C40B2C"/>
    <w:rsid w:val="00C42DA8"/>
    <w:rsid w:val="00C45259"/>
    <w:rsid w:val="00C4691C"/>
    <w:rsid w:val="00C469D0"/>
    <w:rsid w:val="00C46B5D"/>
    <w:rsid w:val="00C47A50"/>
    <w:rsid w:val="00C51A09"/>
    <w:rsid w:val="00C55C9C"/>
    <w:rsid w:val="00C55FE4"/>
    <w:rsid w:val="00C60E37"/>
    <w:rsid w:val="00C616E6"/>
    <w:rsid w:val="00C618DE"/>
    <w:rsid w:val="00C61EAD"/>
    <w:rsid w:val="00C64091"/>
    <w:rsid w:val="00C674CD"/>
    <w:rsid w:val="00C7200F"/>
    <w:rsid w:val="00C74072"/>
    <w:rsid w:val="00C7489A"/>
    <w:rsid w:val="00C75503"/>
    <w:rsid w:val="00C75769"/>
    <w:rsid w:val="00C7690F"/>
    <w:rsid w:val="00C7777F"/>
    <w:rsid w:val="00C8027A"/>
    <w:rsid w:val="00C804E4"/>
    <w:rsid w:val="00C822BB"/>
    <w:rsid w:val="00C83457"/>
    <w:rsid w:val="00C8392F"/>
    <w:rsid w:val="00C862E8"/>
    <w:rsid w:val="00C8709D"/>
    <w:rsid w:val="00C874BE"/>
    <w:rsid w:val="00C878F7"/>
    <w:rsid w:val="00C90A7D"/>
    <w:rsid w:val="00C91B01"/>
    <w:rsid w:val="00C9231D"/>
    <w:rsid w:val="00C923A1"/>
    <w:rsid w:val="00C93F7D"/>
    <w:rsid w:val="00C94336"/>
    <w:rsid w:val="00C963F8"/>
    <w:rsid w:val="00C9697A"/>
    <w:rsid w:val="00C97406"/>
    <w:rsid w:val="00CA2A1D"/>
    <w:rsid w:val="00CA47A1"/>
    <w:rsid w:val="00CA56AB"/>
    <w:rsid w:val="00CA5E71"/>
    <w:rsid w:val="00CA5EEA"/>
    <w:rsid w:val="00CA659F"/>
    <w:rsid w:val="00CA6DC8"/>
    <w:rsid w:val="00CB1688"/>
    <w:rsid w:val="00CB16BA"/>
    <w:rsid w:val="00CB2495"/>
    <w:rsid w:val="00CB2818"/>
    <w:rsid w:val="00CB30C8"/>
    <w:rsid w:val="00CB3118"/>
    <w:rsid w:val="00CB38F7"/>
    <w:rsid w:val="00CB39FA"/>
    <w:rsid w:val="00CB4464"/>
    <w:rsid w:val="00CB79E5"/>
    <w:rsid w:val="00CC2A3B"/>
    <w:rsid w:val="00CC6BB4"/>
    <w:rsid w:val="00CD26F4"/>
    <w:rsid w:val="00CD2ADC"/>
    <w:rsid w:val="00CD3C91"/>
    <w:rsid w:val="00CD51D5"/>
    <w:rsid w:val="00CD7584"/>
    <w:rsid w:val="00CD7A5A"/>
    <w:rsid w:val="00CE0394"/>
    <w:rsid w:val="00CE046F"/>
    <w:rsid w:val="00CE3B9D"/>
    <w:rsid w:val="00CE55AF"/>
    <w:rsid w:val="00CE57BF"/>
    <w:rsid w:val="00CF0F0A"/>
    <w:rsid w:val="00CF11BC"/>
    <w:rsid w:val="00CF223B"/>
    <w:rsid w:val="00CF33CB"/>
    <w:rsid w:val="00CF387C"/>
    <w:rsid w:val="00CF5682"/>
    <w:rsid w:val="00CF581D"/>
    <w:rsid w:val="00CF642E"/>
    <w:rsid w:val="00CF75E7"/>
    <w:rsid w:val="00D00FAC"/>
    <w:rsid w:val="00D051C9"/>
    <w:rsid w:val="00D06646"/>
    <w:rsid w:val="00D12339"/>
    <w:rsid w:val="00D1394E"/>
    <w:rsid w:val="00D14A61"/>
    <w:rsid w:val="00D1624D"/>
    <w:rsid w:val="00D17083"/>
    <w:rsid w:val="00D2061D"/>
    <w:rsid w:val="00D208E8"/>
    <w:rsid w:val="00D20B18"/>
    <w:rsid w:val="00D220A2"/>
    <w:rsid w:val="00D2210A"/>
    <w:rsid w:val="00D2217D"/>
    <w:rsid w:val="00D22A11"/>
    <w:rsid w:val="00D26F06"/>
    <w:rsid w:val="00D3183B"/>
    <w:rsid w:val="00D32095"/>
    <w:rsid w:val="00D322AB"/>
    <w:rsid w:val="00D33323"/>
    <w:rsid w:val="00D3389E"/>
    <w:rsid w:val="00D344EB"/>
    <w:rsid w:val="00D34587"/>
    <w:rsid w:val="00D348D3"/>
    <w:rsid w:val="00D35157"/>
    <w:rsid w:val="00D36257"/>
    <w:rsid w:val="00D36719"/>
    <w:rsid w:val="00D3768C"/>
    <w:rsid w:val="00D37B76"/>
    <w:rsid w:val="00D404DE"/>
    <w:rsid w:val="00D43228"/>
    <w:rsid w:val="00D43321"/>
    <w:rsid w:val="00D502E0"/>
    <w:rsid w:val="00D52786"/>
    <w:rsid w:val="00D530C1"/>
    <w:rsid w:val="00D53D87"/>
    <w:rsid w:val="00D606E8"/>
    <w:rsid w:val="00D621C5"/>
    <w:rsid w:val="00D62549"/>
    <w:rsid w:val="00D633BF"/>
    <w:rsid w:val="00D709C3"/>
    <w:rsid w:val="00D71D66"/>
    <w:rsid w:val="00D73F62"/>
    <w:rsid w:val="00D74EF1"/>
    <w:rsid w:val="00D75BCE"/>
    <w:rsid w:val="00D76343"/>
    <w:rsid w:val="00D77FE6"/>
    <w:rsid w:val="00D80BB3"/>
    <w:rsid w:val="00D81565"/>
    <w:rsid w:val="00D81F80"/>
    <w:rsid w:val="00D8348E"/>
    <w:rsid w:val="00D840C2"/>
    <w:rsid w:val="00D867F1"/>
    <w:rsid w:val="00D87C4F"/>
    <w:rsid w:val="00D94C4C"/>
    <w:rsid w:val="00D95D88"/>
    <w:rsid w:val="00D961DC"/>
    <w:rsid w:val="00DA1A40"/>
    <w:rsid w:val="00DA2886"/>
    <w:rsid w:val="00DA44BC"/>
    <w:rsid w:val="00DA5925"/>
    <w:rsid w:val="00DA5C6E"/>
    <w:rsid w:val="00DA665F"/>
    <w:rsid w:val="00DA7E23"/>
    <w:rsid w:val="00DB2379"/>
    <w:rsid w:val="00DB2E46"/>
    <w:rsid w:val="00DB39D1"/>
    <w:rsid w:val="00DB7CE5"/>
    <w:rsid w:val="00DC1F00"/>
    <w:rsid w:val="00DC31A1"/>
    <w:rsid w:val="00DC43C6"/>
    <w:rsid w:val="00DC4965"/>
    <w:rsid w:val="00DC4DBC"/>
    <w:rsid w:val="00DC58F1"/>
    <w:rsid w:val="00DD07E0"/>
    <w:rsid w:val="00DD1420"/>
    <w:rsid w:val="00DD1880"/>
    <w:rsid w:val="00DD29B4"/>
    <w:rsid w:val="00DD7DCE"/>
    <w:rsid w:val="00DE0D32"/>
    <w:rsid w:val="00DE0E95"/>
    <w:rsid w:val="00DE15BB"/>
    <w:rsid w:val="00DE3FF1"/>
    <w:rsid w:val="00DE4CB3"/>
    <w:rsid w:val="00DE7B7D"/>
    <w:rsid w:val="00DF1B96"/>
    <w:rsid w:val="00DF219E"/>
    <w:rsid w:val="00DF5639"/>
    <w:rsid w:val="00DF6AE9"/>
    <w:rsid w:val="00DF6FDA"/>
    <w:rsid w:val="00DF7A22"/>
    <w:rsid w:val="00E00A52"/>
    <w:rsid w:val="00E00E51"/>
    <w:rsid w:val="00E0437A"/>
    <w:rsid w:val="00E04591"/>
    <w:rsid w:val="00E04D64"/>
    <w:rsid w:val="00E04F53"/>
    <w:rsid w:val="00E05EF8"/>
    <w:rsid w:val="00E06EF7"/>
    <w:rsid w:val="00E070DE"/>
    <w:rsid w:val="00E11B66"/>
    <w:rsid w:val="00E135B0"/>
    <w:rsid w:val="00E13EFE"/>
    <w:rsid w:val="00E145E6"/>
    <w:rsid w:val="00E176B0"/>
    <w:rsid w:val="00E22BB5"/>
    <w:rsid w:val="00E24B41"/>
    <w:rsid w:val="00E24D2C"/>
    <w:rsid w:val="00E2654D"/>
    <w:rsid w:val="00E26E7E"/>
    <w:rsid w:val="00E31D9D"/>
    <w:rsid w:val="00E37BD7"/>
    <w:rsid w:val="00E43040"/>
    <w:rsid w:val="00E46122"/>
    <w:rsid w:val="00E4785A"/>
    <w:rsid w:val="00E47F24"/>
    <w:rsid w:val="00E50B6C"/>
    <w:rsid w:val="00E53037"/>
    <w:rsid w:val="00E540DA"/>
    <w:rsid w:val="00E544AF"/>
    <w:rsid w:val="00E55173"/>
    <w:rsid w:val="00E5600A"/>
    <w:rsid w:val="00E61B41"/>
    <w:rsid w:val="00E63732"/>
    <w:rsid w:val="00E65A11"/>
    <w:rsid w:val="00E6678C"/>
    <w:rsid w:val="00E66CAD"/>
    <w:rsid w:val="00E66D8D"/>
    <w:rsid w:val="00E66E9D"/>
    <w:rsid w:val="00E677FC"/>
    <w:rsid w:val="00E67B13"/>
    <w:rsid w:val="00E72080"/>
    <w:rsid w:val="00E72BA4"/>
    <w:rsid w:val="00E74DD9"/>
    <w:rsid w:val="00E75A46"/>
    <w:rsid w:val="00E845CD"/>
    <w:rsid w:val="00E84C49"/>
    <w:rsid w:val="00E864C7"/>
    <w:rsid w:val="00E868D7"/>
    <w:rsid w:val="00E87255"/>
    <w:rsid w:val="00E87804"/>
    <w:rsid w:val="00E87D6F"/>
    <w:rsid w:val="00E91288"/>
    <w:rsid w:val="00E9235C"/>
    <w:rsid w:val="00E931B2"/>
    <w:rsid w:val="00E9325A"/>
    <w:rsid w:val="00E9630C"/>
    <w:rsid w:val="00E970B7"/>
    <w:rsid w:val="00E976A0"/>
    <w:rsid w:val="00EA2252"/>
    <w:rsid w:val="00EA28BA"/>
    <w:rsid w:val="00EA45FD"/>
    <w:rsid w:val="00EA4B8C"/>
    <w:rsid w:val="00EA4C3B"/>
    <w:rsid w:val="00EA643B"/>
    <w:rsid w:val="00EA65BE"/>
    <w:rsid w:val="00EA7CBC"/>
    <w:rsid w:val="00EA7D6E"/>
    <w:rsid w:val="00EB6F20"/>
    <w:rsid w:val="00EB7485"/>
    <w:rsid w:val="00EC1556"/>
    <w:rsid w:val="00EC178E"/>
    <w:rsid w:val="00EC20C1"/>
    <w:rsid w:val="00EC3904"/>
    <w:rsid w:val="00EC3F61"/>
    <w:rsid w:val="00EC4D95"/>
    <w:rsid w:val="00EC5773"/>
    <w:rsid w:val="00EC57F9"/>
    <w:rsid w:val="00ED1988"/>
    <w:rsid w:val="00ED2DCD"/>
    <w:rsid w:val="00ED42A8"/>
    <w:rsid w:val="00ED4C15"/>
    <w:rsid w:val="00ED4EB6"/>
    <w:rsid w:val="00ED5150"/>
    <w:rsid w:val="00ED636A"/>
    <w:rsid w:val="00EE043E"/>
    <w:rsid w:val="00EE37FB"/>
    <w:rsid w:val="00EE4496"/>
    <w:rsid w:val="00EE48B7"/>
    <w:rsid w:val="00EE4D66"/>
    <w:rsid w:val="00EE4FB7"/>
    <w:rsid w:val="00EF25C8"/>
    <w:rsid w:val="00EF30DE"/>
    <w:rsid w:val="00EF6F00"/>
    <w:rsid w:val="00F00BBA"/>
    <w:rsid w:val="00F02BF8"/>
    <w:rsid w:val="00F04635"/>
    <w:rsid w:val="00F05370"/>
    <w:rsid w:val="00F05A0E"/>
    <w:rsid w:val="00F05DAA"/>
    <w:rsid w:val="00F07FA7"/>
    <w:rsid w:val="00F12C6D"/>
    <w:rsid w:val="00F13762"/>
    <w:rsid w:val="00F13B9E"/>
    <w:rsid w:val="00F1562C"/>
    <w:rsid w:val="00F17625"/>
    <w:rsid w:val="00F20460"/>
    <w:rsid w:val="00F2168B"/>
    <w:rsid w:val="00F22419"/>
    <w:rsid w:val="00F243F0"/>
    <w:rsid w:val="00F25E11"/>
    <w:rsid w:val="00F30347"/>
    <w:rsid w:val="00F31A57"/>
    <w:rsid w:val="00F32256"/>
    <w:rsid w:val="00F326B3"/>
    <w:rsid w:val="00F32DFA"/>
    <w:rsid w:val="00F33166"/>
    <w:rsid w:val="00F349BB"/>
    <w:rsid w:val="00F37DAF"/>
    <w:rsid w:val="00F4013B"/>
    <w:rsid w:val="00F427FE"/>
    <w:rsid w:val="00F43990"/>
    <w:rsid w:val="00F45A81"/>
    <w:rsid w:val="00F45D2A"/>
    <w:rsid w:val="00F462FD"/>
    <w:rsid w:val="00F468A1"/>
    <w:rsid w:val="00F47075"/>
    <w:rsid w:val="00F47348"/>
    <w:rsid w:val="00F47E59"/>
    <w:rsid w:val="00F50567"/>
    <w:rsid w:val="00F52706"/>
    <w:rsid w:val="00F534F3"/>
    <w:rsid w:val="00F55BFE"/>
    <w:rsid w:val="00F570B9"/>
    <w:rsid w:val="00F60E6A"/>
    <w:rsid w:val="00F61CDD"/>
    <w:rsid w:val="00F625A0"/>
    <w:rsid w:val="00F62780"/>
    <w:rsid w:val="00F63F29"/>
    <w:rsid w:val="00F64E26"/>
    <w:rsid w:val="00F73628"/>
    <w:rsid w:val="00F8195F"/>
    <w:rsid w:val="00F82781"/>
    <w:rsid w:val="00F82817"/>
    <w:rsid w:val="00F83379"/>
    <w:rsid w:val="00F85108"/>
    <w:rsid w:val="00F852C5"/>
    <w:rsid w:val="00F862C9"/>
    <w:rsid w:val="00F908D1"/>
    <w:rsid w:val="00F90EB8"/>
    <w:rsid w:val="00F9104A"/>
    <w:rsid w:val="00F964AD"/>
    <w:rsid w:val="00F968D2"/>
    <w:rsid w:val="00F974A6"/>
    <w:rsid w:val="00F97787"/>
    <w:rsid w:val="00FA0581"/>
    <w:rsid w:val="00FA2A04"/>
    <w:rsid w:val="00FA2DAE"/>
    <w:rsid w:val="00FA2FB7"/>
    <w:rsid w:val="00FA3C66"/>
    <w:rsid w:val="00FA5EFD"/>
    <w:rsid w:val="00FB2505"/>
    <w:rsid w:val="00FB3B62"/>
    <w:rsid w:val="00FB47B4"/>
    <w:rsid w:val="00FB51BC"/>
    <w:rsid w:val="00FB7D55"/>
    <w:rsid w:val="00FC209C"/>
    <w:rsid w:val="00FC23D8"/>
    <w:rsid w:val="00FC4578"/>
    <w:rsid w:val="00FC4712"/>
    <w:rsid w:val="00FC491E"/>
    <w:rsid w:val="00FC4D51"/>
    <w:rsid w:val="00FC5A1A"/>
    <w:rsid w:val="00FD062C"/>
    <w:rsid w:val="00FD0931"/>
    <w:rsid w:val="00FD322C"/>
    <w:rsid w:val="00FD35FB"/>
    <w:rsid w:val="00FD37FE"/>
    <w:rsid w:val="00FD4117"/>
    <w:rsid w:val="00FD4DD5"/>
    <w:rsid w:val="00FD5E47"/>
    <w:rsid w:val="00FD6222"/>
    <w:rsid w:val="00FD6310"/>
    <w:rsid w:val="00FD69A3"/>
    <w:rsid w:val="00FD767A"/>
    <w:rsid w:val="00FD7C4A"/>
    <w:rsid w:val="00FE2860"/>
    <w:rsid w:val="00FE28D8"/>
    <w:rsid w:val="00FE362D"/>
    <w:rsid w:val="00FE5C1D"/>
    <w:rsid w:val="00FF0EDA"/>
    <w:rsid w:val="00FF26A1"/>
    <w:rsid w:val="00FF4A0C"/>
    <w:rsid w:val="00FF59FA"/>
    <w:rsid w:val="00FF640A"/>
    <w:rsid w:val="00FF71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strokecolor="none [3213]"/>
    </o:shapedefaults>
    <o:shapelayout v:ext="edit">
      <o:idmap v:ext="edit" data="1"/>
      <o:rules v:ext="edit">
        <o:r id="V:Rule45" type="connector" idref="#_x0000_s1722"/>
        <o:r id="V:Rule46" type="connector" idref="#_x0000_s1699"/>
        <o:r id="V:Rule47" type="connector" idref="#_x0000_s1714"/>
        <o:r id="V:Rule48" type="connector" idref="#_x0000_s1721"/>
        <o:r id="V:Rule49" type="connector" idref="#_x0000_s1702"/>
        <o:r id="V:Rule50" type="connector" idref="#_x0000_s1730"/>
        <o:r id="V:Rule51" type="connector" idref="#_x0000_s1703"/>
        <o:r id="V:Rule52" type="connector" idref="#_x0000_s1720"/>
        <o:r id="V:Rule53" type="connector" idref="#_x0000_s1736"/>
        <o:r id="V:Rule54" type="connector" idref="#_x0000_s1724"/>
        <o:r id="V:Rule55" type="connector" idref="#_x0000_s1697"/>
        <o:r id="V:Rule56" type="connector" idref="#_x0000_s1739"/>
        <o:r id="V:Rule57" type="connector" idref="#_x0000_s1757"/>
        <o:r id="V:Rule58" type="connector" idref="#_x0000_s1698"/>
        <o:r id="V:Rule59" type="connector" idref="#_x0000_s1707"/>
        <o:r id="V:Rule60" type="connector" idref="#_x0000_s1723"/>
        <o:r id="V:Rule61" type="connector" idref="#_x0000_s1737"/>
        <o:r id="V:Rule62" type="connector" idref="#_x0000_s1716"/>
        <o:r id="V:Rule63" type="connector" idref="#_x0000_s1758"/>
        <o:r id="V:Rule64" type="connector" idref="#_x0000_s1719"/>
        <o:r id="V:Rule65" type="connector" idref="#_x0000_s1710"/>
        <o:r id="V:Rule66" type="connector" idref="#_x0000_s1709"/>
        <o:r id="V:Rule67" type="connector" idref="#_x0000_s1726"/>
        <o:r id="V:Rule68" type="connector" idref="#_x0000_s1704"/>
        <o:r id="V:Rule69" type="connector" idref="#_x0000_s1711"/>
        <o:r id="V:Rule70" type="connector" idref="#_x0000_s1729"/>
        <o:r id="V:Rule71" type="connector" idref="#_x0000_s1717"/>
        <o:r id="V:Rule72" type="connector" idref="#_x0000_s1705"/>
        <o:r id="V:Rule73" type="connector" idref="#_x0000_s1713"/>
        <o:r id="V:Rule74" type="connector" idref="#_x0000_s1696"/>
        <o:r id="V:Rule75" type="connector" idref="#_x0000_s1755"/>
        <o:r id="V:Rule76" type="connector" idref="#_x0000_s1715"/>
        <o:r id="V:Rule77" type="connector" idref="#_x0000_s1727"/>
        <o:r id="V:Rule78" type="connector" idref="#_x0000_s1700"/>
        <o:r id="V:Rule79" type="connector" idref="#_x0000_s1706"/>
        <o:r id="V:Rule80" type="connector" idref="#_x0000_s1731"/>
        <o:r id="V:Rule81" type="connector" idref="#_x0000_s1732"/>
        <o:r id="V:Rule82" type="connector" idref="#_x0000_s1718"/>
        <o:r id="V:Rule83" type="connector" idref="#_x0000_s1708"/>
        <o:r id="V:Rule84" type="connector" idref="#_x0000_s1712"/>
        <o:r id="V:Rule85" type="connector" idref="#_x0000_s1754"/>
        <o:r id="V:Rule86" type="connector" idref="#_x0000_s1701"/>
        <o:r id="V:Rule87" type="connector" idref="#_x0000_s1728"/>
        <o:r id="V:Rule88" type="connector" idref="#_x0000_s17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81"/>
    <w:pPr>
      <w:spacing w:after="200" w:line="276" w:lineRule="auto"/>
    </w:pPr>
    <w:rPr>
      <w:sz w:val="22"/>
      <w:szCs w:val="22"/>
      <w:lang w:val="en-IN" w:eastAsia="en-IN"/>
    </w:rPr>
  </w:style>
  <w:style w:type="paragraph" w:styleId="Heading1">
    <w:name w:val="heading 1"/>
    <w:basedOn w:val="Normal"/>
    <w:next w:val="Normal"/>
    <w:link w:val="Heading1Char"/>
    <w:uiPriority w:val="9"/>
    <w:qFormat/>
    <w:rsid w:val="008D7C2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FD062C"/>
    <w:pPr>
      <w:keepNext/>
      <w:spacing w:before="240" w:after="60" w:line="240" w:lineRule="auto"/>
      <w:outlineLvl w:val="1"/>
    </w:pPr>
    <w:rPr>
      <w:rFonts w:ascii="Arial" w:hAnsi="Arial" w:cs="Arial"/>
      <w:b/>
      <w:bCs/>
      <w:i/>
      <w:iCs/>
      <w:sz w:val="28"/>
      <w:szCs w:val="28"/>
      <w:lang w:val="en-US" w:eastAsia="en-US"/>
    </w:rPr>
  </w:style>
  <w:style w:type="paragraph" w:styleId="Heading4">
    <w:name w:val="heading 4"/>
    <w:basedOn w:val="Normal"/>
    <w:next w:val="Normal"/>
    <w:link w:val="Heading4Char"/>
    <w:uiPriority w:val="9"/>
    <w:semiHidden/>
    <w:unhideWhenUsed/>
    <w:qFormat/>
    <w:rsid w:val="00FD062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F22419"/>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C2B"/>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D37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B76"/>
    <w:rPr>
      <w:rFonts w:ascii="Tahoma" w:hAnsi="Tahoma" w:cs="Tahoma"/>
      <w:sz w:val="16"/>
      <w:szCs w:val="16"/>
    </w:rPr>
  </w:style>
  <w:style w:type="table" w:styleId="TableGrid">
    <w:name w:val="Table Grid"/>
    <w:basedOn w:val="TableNormal"/>
    <w:uiPriority w:val="59"/>
    <w:rsid w:val="006550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42686"/>
    <w:pPr>
      <w:ind w:left="720"/>
      <w:contextualSpacing/>
    </w:pPr>
  </w:style>
  <w:style w:type="character" w:styleId="PlaceholderText">
    <w:name w:val="Placeholder Text"/>
    <w:basedOn w:val="DefaultParagraphFont"/>
    <w:uiPriority w:val="99"/>
    <w:semiHidden/>
    <w:rsid w:val="002A44A4"/>
    <w:rPr>
      <w:color w:val="808080"/>
    </w:rPr>
  </w:style>
  <w:style w:type="paragraph" w:styleId="Header">
    <w:name w:val="header"/>
    <w:basedOn w:val="Normal"/>
    <w:link w:val="HeaderChar"/>
    <w:uiPriority w:val="99"/>
    <w:semiHidden/>
    <w:unhideWhenUsed/>
    <w:rsid w:val="007946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946A8"/>
  </w:style>
  <w:style w:type="paragraph" w:styleId="Footer">
    <w:name w:val="footer"/>
    <w:basedOn w:val="Normal"/>
    <w:link w:val="FooterChar"/>
    <w:uiPriority w:val="99"/>
    <w:unhideWhenUsed/>
    <w:rsid w:val="00794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6A8"/>
  </w:style>
  <w:style w:type="character" w:customStyle="1" w:styleId="Heading4Char">
    <w:name w:val="Heading 4 Char"/>
    <w:basedOn w:val="DefaultParagraphFont"/>
    <w:link w:val="Heading4"/>
    <w:uiPriority w:val="9"/>
    <w:semiHidden/>
    <w:rsid w:val="00FD062C"/>
    <w:rPr>
      <w:rFonts w:ascii="Calibri" w:eastAsia="Times New Roman" w:hAnsi="Calibri" w:cs="Times New Roman"/>
      <w:b/>
      <w:bCs/>
      <w:sz w:val="28"/>
      <w:szCs w:val="28"/>
    </w:rPr>
  </w:style>
  <w:style w:type="character" w:customStyle="1" w:styleId="Heading2Char">
    <w:name w:val="Heading 2 Char"/>
    <w:basedOn w:val="DefaultParagraphFont"/>
    <w:link w:val="Heading2"/>
    <w:rsid w:val="00FD062C"/>
    <w:rPr>
      <w:rFonts w:ascii="Arial" w:hAnsi="Arial" w:cs="Arial"/>
      <w:b/>
      <w:bCs/>
      <w:i/>
      <w:iCs/>
      <w:sz w:val="28"/>
      <w:szCs w:val="28"/>
      <w:lang w:val="en-US" w:eastAsia="en-US"/>
    </w:rPr>
  </w:style>
  <w:style w:type="paragraph" w:styleId="BodyText">
    <w:name w:val="Body Text"/>
    <w:basedOn w:val="Normal"/>
    <w:link w:val="BodyTextChar"/>
    <w:rsid w:val="00FD062C"/>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FD062C"/>
    <w:rPr>
      <w:rFonts w:ascii="Book Antiqua" w:hAnsi="Book Antiqua" w:cs="Book Antiqua"/>
      <w:sz w:val="24"/>
      <w:szCs w:val="24"/>
      <w:lang w:val="en-US" w:eastAsia="en-US"/>
    </w:rPr>
  </w:style>
  <w:style w:type="paragraph" w:styleId="NormalWeb">
    <w:name w:val="Normal (Web)"/>
    <w:basedOn w:val="Normal"/>
    <w:uiPriority w:val="99"/>
    <w:semiHidden/>
    <w:unhideWhenUsed/>
    <w:rsid w:val="009566E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CB3118"/>
    <w:rPr>
      <w:color w:val="0000FF"/>
      <w:u w:val="single"/>
    </w:rPr>
  </w:style>
  <w:style w:type="paragraph" w:styleId="NoSpacing">
    <w:name w:val="No Spacing"/>
    <w:qFormat/>
    <w:rsid w:val="002069AB"/>
    <w:pPr>
      <w:suppressAutoHyphens/>
    </w:pPr>
    <w:rPr>
      <w:kern w:val="1"/>
      <w:sz w:val="22"/>
      <w:szCs w:val="22"/>
      <w:lang w:val="en-IN" w:eastAsia="ar-SA"/>
    </w:rPr>
  </w:style>
  <w:style w:type="paragraph" w:customStyle="1" w:styleId="TableContents">
    <w:name w:val="Table Contents"/>
    <w:basedOn w:val="Normal"/>
    <w:rsid w:val="00DF1B96"/>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Heading6Char">
    <w:name w:val="Heading 6 Char"/>
    <w:basedOn w:val="DefaultParagraphFont"/>
    <w:link w:val="Heading6"/>
    <w:uiPriority w:val="9"/>
    <w:semiHidden/>
    <w:rsid w:val="00F22419"/>
    <w:rPr>
      <w:rFonts w:ascii="Calibri" w:eastAsia="Times New Roman" w:hAnsi="Calibri" w:cs="Times New Roman"/>
      <w:b/>
      <w:bCs/>
      <w:sz w:val="22"/>
      <w:szCs w:val="22"/>
    </w:rPr>
  </w:style>
  <w:style w:type="paragraph" w:styleId="BodyTextIndent2">
    <w:name w:val="Body Text Indent 2"/>
    <w:basedOn w:val="Normal"/>
    <w:link w:val="BodyTextIndent2Char"/>
    <w:uiPriority w:val="99"/>
    <w:unhideWhenUsed/>
    <w:rsid w:val="00F22419"/>
    <w:pPr>
      <w:spacing w:after="120" w:line="480" w:lineRule="auto"/>
      <w:ind w:left="283"/>
    </w:pPr>
  </w:style>
  <w:style w:type="character" w:customStyle="1" w:styleId="BodyTextIndent2Char">
    <w:name w:val="Body Text Indent 2 Char"/>
    <w:basedOn w:val="DefaultParagraphFont"/>
    <w:link w:val="BodyTextIndent2"/>
    <w:uiPriority w:val="99"/>
    <w:rsid w:val="00F22419"/>
    <w:rPr>
      <w:sz w:val="22"/>
      <w:szCs w:val="22"/>
    </w:rPr>
  </w:style>
  <w:style w:type="paragraph" w:styleId="Title">
    <w:name w:val="Title"/>
    <w:basedOn w:val="Normal"/>
    <w:link w:val="TitleChar"/>
    <w:qFormat/>
    <w:rsid w:val="00F22419"/>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F22419"/>
    <w:rPr>
      <w:rFonts w:ascii="Times New Roman" w:hAnsi="Times New Roman"/>
      <w:b/>
      <w:bCs/>
      <w:sz w:val="28"/>
      <w:szCs w:val="24"/>
      <w:lang w:val="en-US" w:eastAsia="en-US"/>
    </w:rPr>
  </w:style>
  <w:style w:type="paragraph" w:customStyle="1" w:styleId="p16">
    <w:name w:val="p16"/>
    <w:basedOn w:val="Normal"/>
    <w:rsid w:val="00F22419"/>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D3183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3183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3183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3183B"/>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3941494">
      <w:bodyDiv w:val="1"/>
      <w:marLeft w:val="0"/>
      <w:marRight w:val="0"/>
      <w:marTop w:val="0"/>
      <w:marBottom w:val="0"/>
      <w:divBdr>
        <w:top w:val="none" w:sz="0" w:space="0" w:color="auto"/>
        <w:left w:val="none" w:sz="0" w:space="0" w:color="auto"/>
        <w:bottom w:val="none" w:sz="0" w:space="0" w:color="auto"/>
        <w:right w:val="none" w:sz="0" w:space="0" w:color="auto"/>
      </w:divBdr>
    </w:div>
    <w:div w:id="233125948">
      <w:bodyDiv w:val="1"/>
      <w:marLeft w:val="0"/>
      <w:marRight w:val="0"/>
      <w:marTop w:val="0"/>
      <w:marBottom w:val="0"/>
      <w:divBdr>
        <w:top w:val="none" w:sz="0" w:space="0" w:color="auto"/>
        <w:left w:val="none" w:sz="0" w:space="0" w:color="auto"/>
        <w:bottom w:val="none" w:sz="0" w:space="0" w:color="auto"/>
        <w:right w:val="none" w:sz="0" w:space="0" w:color="auto"/>
      </w:divBdr>
    </w:div>
    <w:div w:id="274337556">
      <w:bodyDiv w:val="1"/>
      <w:marLeft w:val="0"/>
      <w:marRight w:val="0"/>
      <w:marTop w:val="0"/>
      <w:marBottom w:val="0"/>
      <w:divBdr>
        <w:top w:val="none" w:sz="0" w:space="0" w:color="auto"/>
        <w:left w:val="none" w:sz="0" w:space="0" w:color="auto"/>
        <w:bottom w:val="none" w:sz="0" w:space="0" w:color="auto"/>
        <w:right w:val="none" w:sz="0" w:space="0" w:color="auto"/>
      </w:divBdr>
    </w:div>
    <w:div w:id="381096557">
      <w:bodyDiv w:val="1"/>
      <w:marLeft w:val="0"/>
      <w:marRight w:val="0"/>
      <w:marTop w:val="0"/>
      <w:marBottom w:val="0"/>
      <w:divBdr>
        <w:top w:val="none" w:sz="0" w:space="0" w:color="auto"/>
        <w:left w:val="none" w:sz="0" w:space="0" w:color="auto"/>
        <w:bottom w:val="none" w:sz="0" w:space="0" w:color="auto"/>
        <w:right w:val="none" w:sz="0" w:space="0" w:color="auto"/>
      </w:divBdr>
    </w:div>
    <w:div w:id="657196923">
      <w:bodyDiv w:val="1"/>
      <w:marLeft w:val="0"/>
      <w:marRight w:val="0"/>
      <w:marTop w:val="0"/>
      <w:marBottom w:val="0"/>
      <w:divBdr>
        <w:top w:val="none" w:sz="0" w:space="0" w:color="auto"/>
        <w:left w:val="none" w:sz="0" w:space="0" w:color="auto"/>
        <w:bottom w:val="none" w:sz="0" w:space="0" w:color="auto"/>
        <w:right w:val="none" w:sz="0" w:space="0" w:color="auto"/>
      </w:divBdr>
    </w:div>
    <w:div w:id="728189673">
      <w:bodyDiv w:val="1"/>
      <w:marLeft w:val="0"/>
      <w:marRight w:val="0"/>
      <w:marTop w:val="0"/>
      <w:marBottom w:val="0"/>
      <w:divBdr>
        <w:top w:val="none" w:sz="0" w:space="0" w:color="auto"/>
        <w:left w:val="none" w:sz="0" w:space="0" w:color="auto"/>
        <w:bottom w:val="none" w:sz="0" w:space="0" w:color="auto"/>
        <w:right w:val="none" w:sz="0" w:space="0" w:color="auto"/>
      </w:divBdr>
      <w:divsChild>
        <w:div w:id="55669569">
          <w:marLeft w:val="576"/>
          <w:marRight w:val="0"/>
          <w:marTop w:val="0"/>
          <w:marBottom w:val="0"/>
          <w:divBdr>
            <w:top w:val="none" w:sz="0" w:space="0" w:color="auto"/>
            <w:left w:val="none" w:sz="0" w:space="0" w:color="auto"/>
            <w:bottom w:val="none" w:sz="0" w:space="0" w:color="auto"/>
            <w:right w:val="none" w:sz="0" w:space="0" w:color="auto"/>
          </w:divBdr>
        </w:div>
        <w:div w:id="489634831">
          <w:marLeft w:val="576"/>
          <w:marRight w:val="0"/>
          <w:marTop w:val="0"/>
          <w:marBottom w:val="0"/>
          <w:divBdr>
            <w:top w:val="none" w:sz="0" w:space="0" w:color="auto"/>
            <w:left w:val="none" w:sz="0" w:space="0" w:color="auto"/>
            <w:bottom w:val="none" w:sz="0" w:space="0" w:color="auto"/>
            <w:right w:val="none" w:sz="0" w:space="0" w:color="auto"/>
          </w:divBdr>
        </w:div>
        <w:div w:id="691951776">
          <w:marLeft w:val="576"/>
          <w:marRight w:val="0"/>
          <w:marTop w:val="0"/>
          <w:marBottom w:val="0"/>
          <w:divBdr>
            <w:top w:val="none" w:sz="0" w:space="0" w:color="auto"/>
            <w:left w:val="none" w:sz="0" w:space="0" w:color="auto"/>
            <w:bottom w:val="none" w:sz="0" w:space="0" w:color="auto"/>
            <w:right w:val="none" w:sz="0" w:space="0" w:color="auto"/>
          </w:divBdr>
        </w:div>
      </w:divsChild>
    </w:div>
    <w:div w:id="1116607372">
      <w:bodyDiv w:val="1"/>
      <w:marLeft w:val="0"/>
      <w:marRight w:val="0"/>
      <w:marTop w:val="0"/>
      <w:marBottom w:val="0"/>
      <w:divBdr>
        <w:top w:val="none" w:sz="0" w:space="0" w:color="auto"/>
        <w:left w:val="none" w:sz="0" w:space="0" w:color="auto"/>
        <w:bottom w:val="none" w:sz="0" w:space="0" w:color="auto"/>
        <w:right w:val="none" w:sz="0" w:space="0" w:color="auto"/>
      </w:divBdr>
    </w:div>
    <w:div w:id="1173881615">
      <w:bodyDiv w:val="1"/>
      <w:marLeft w:val="0"/>
      <w:marRight w:val="0"/>
      <w:marTop w:val="0"/>
      <w:marBottom w:val="0"/>
      <w:divBdr>
        <w:top w:val="none" w:sz="0" w:space="0" w:color="auto"/>
        <w:left w:val="none" w:sz="0" w:space="0" w:color="auto"/>
        <w:bottom w:val="none" w:sz="0" w:space="0" w:color="auto"/>
        <w:right w:val="none" w:sz="0" w:space="0" w:color="auto"/>
      </w:divBdr>
    </w:div>
    <w:div w:id="1378627267">
      <w:bodyDiv w:val="1"/>
      <w:marLeft w:val="0"/>
      <w:marRight w:val="0"/>
      <w:marTop w:val="0"/>
      <w:marBottom w:val="0"/>
      <w:divBdr>
        <w:top w:val="none" w:sz="0" w:space="0" w:color="auto"/>
        <w:left w:val="none" w:sz="0" w:space="0" w:color="auto"/>
        <w:bottom w:val="none" w:sz="0" w:space="0" w:color="auto"/>
        <w:right w:val="none" w:sz="0" w:space="0" w:color="auto"/>
      </w:divBdr>
    </w:div>
    <w:div w:id="1583756625">
      <w:bodyDiv w:val="1"/>
      <w:marLeft w:val="0"/>
      <w:marRight w:val="0"/>
      <w:marTop w:val="0"/>
      <w:marBottom w:val="0"/>
      <w:divBdr>
        <w:top w:val="none" w:sz="0" w:space="0" w:color="auto"/>
        <w:left w:val="none" w:sz="0" w:space="0" w:color="auto"/>
        <w:bottom w:val="none" w:sz="0" w:space="0" w:color="auto"/>
        <w:right w:val="none" w:sz="0" w:space="0" w:color="auto"/>
      </w:divBdr>
    </w:div>
    <w:div w:id="1604729309">
      <w:bodyDiv w:val="1"/>
      <w:marLeft w:val="0"/>
      <w:marRight w:val="0"/>
      <w:marTop w:val="0"/>
      <w:marBottom w:val="0"/>
      <w:divBdr>
        <w:top w:val="none" w:sz="0" w:space="0" w:color="auto"/>
        <w:left w:val="none" w:sz="0" w:space="0" w:color="auto"/>
        <w:bottom w:val="none" w:sz="0" w:space="0" w:color="auto"/>
        <w:right w:val="none" w:sz="0" w:space="0" w:color="auto"/>
      </w:divBdr>
    </w:div>
    <w:div w:id="1625844122">
      <w:bodyDiv w:val="1"/>
      <w:marLeft w:val="0"/>
      <w:marRight w:val="0"/>
      <w:marTop w:val="0"/>
      <w:marBottom w:val="0"/>
      <w:divBdr>
        <w:top w:val="none" w:sz="0" w:space="0" w:color="auto"/>
        <w:left w:val="none" w:sz="0" w:space="0" w:color="auto"/>
        <w:bottom w:val="none" w:sz="0" w:space="0" w:color="auto"/>
        <w:right w:val="none" w:sz="0" w:space="0" w:color="auto"/>
      </w:divBdr>
    </w:div>
    <w:div w:id="1642077743">
      <w:bodyDiv w:val="1"/>
      <w:marLeft w:val="0"/>
      <w:marRight w:val="0"/>
      <w:marTop w:val="0"/>
      <w:marBottom w:val="0"/>
      <w:divBdr>
        <w:top w:val="none" w:sz="0" w:space="0" w:color="auto"/>
        <w:left w:val="none" w:sz="0" w:space="0" w:color="auto"/>
        <w:bottom w:val="none" w:sz="0" w:space="0" w:color="auto"/>
        <w:right w:val="none" w:sz="0" w:space="0" w:color="auto"/>
      </w:divBdr>
    </w:div>
    <w:div w:id="20904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628E49-C07B-4D8B-A3E3-A1309705B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4380</Words>
  <Characters>24972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Latha</dc:creator>
  <cp:lastModifiedBy>LBC CS</cp:lastModifiedBy>
  <cp:revision>2</cp:revision>
  <cp:lastPrinted>2016-12-30T09:55:00Z</cp:lastPrinted>
  <dcterms:created xsi:type="dcterms:W3CDTF">2018-03-29T14:51:00Z</dcterms:created>
  <dcterms:modified xsi:type="dcterms:W3CDTF">2018-03-29T14:51:00Z</dcterms:modified>
</cp:coreProperties>
</file>